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4E7C5">
      <w:pPr>
        <w:pStyle w:val="176"/>
        <w:framePr w:wrap="around"/>
        <w:rPr>
          <w:rFonts w:ascii="Times New Roman"/>
        </w:rPr>
      </w:pPr>
      <w:r>
        <w:rPr>
          <w:rFonts w:hint="default" w:ascii="Times New Roman" w:hAnsi="Times New Roman"/>
          <w:sz w:val="21"/>
          <w:szCs w:val="21"/>
          <w:lang w:val="en-US" w:eastAsia="zh-CN"/>
        </w:rPr>
        <w:t>ICS 17.220.20</w:t>
      </w:r>
    </w:p>
    <w:p w14:paraId="3F43881B">
      <w:pPr>
        <w:pStyle w:val="176"/>
        <w:framePr w:wrap="around"/>
        <w:rPr>
          <w:rFonts w:ascii="Times New Roman"/>
        </w:rPr>
      </w:pPr>
      <w:r>
        <w:rPr>
          <w:rFonts w:hint="eastAsia" w:ascii="Times New Roman"/>
        </w:rPr>
        <w:t xml:space="preserve">CCS </w:t>
      </w:r>
      <w:r>
        <w:rPr>
          <w:rFonts w:ascii="Times New Roman"/>
        </w:rPr>
        <w:t>N 2</w:t>
      </w:r>
      <w:r>
        <w:rPr>
          <w:rFonts w:hint="eastAsia" w:ascii="Times New Roman"/>
          <w:lang w:val="en-US" w:eastAsia="zh-CN"/>
        </w:rPr>
        <w:t>2</w:t>
      </w:r>
      <w:r>
        <w:rPr>
          <w:rFonts w:ascii="Times New Roman"/>
        </w:rPr>
        <w:t xml:space="preserve"> </w:t>
      </w:r>
    </w:p>
    <w:p w14:paraId="70ED0C48">
      <w:pPr>
        <w:pStyle w:val="95"/>
        <w:framePr w:w="6093" w:wrap="around" w:vAnchor="page" w:hAnchor="page" w:x="5205" w:y="916"/>
        <w:rPr>
          <w:sz w:val="72"/>
          <w:szCs w:val="72"/>
        </w:rPr>
      </w:pPr>
    </w:p>
    <w:p w14:paraId="3E3BE7AA">
      <w:pPr>
        <w:pStyle w:val="120"/>
        <w:framePr w:wrap="around"/>
        <w:rPr>
          <w:rFonts w:ascii="Times New Roman" w:hAnsi="Times New Roman"/>
          <w:b/>
        </w:rPr>
      </w:pPr>
      <w:r>
        <w:rPr>
          <w:rFonts w:ascii="Times New Roman" w:hAnsi="Times New Roman"/>
          <w:b/>
        </w:rPr>
        <w:t>团体标准</w:t>
      </w:r>
    </w:p>
    <w:p w14:paraId="62CD78E1">
      <w:pPr>
        <w:pStyle w:val="152"/>
        <w:framePr w:wrap="around"/>
        <w:rPr>
          <w:rFonts w:ascii="Times New Roman"/>
        </w:rPr>
      </w:pPr>
      <w:bookmarkStart w:id="0" w:name="StdNo0"/>
      <w:bookmarkStart w:id="1" w:name="StdNo1"/>
      <w:r>
        <w:rPr>
          <w:rFonts w:ascii="Times New Roman"/>
        </w:rPr>
        <w:t>T/CI</w:t>
      </w:r>
      <w:bookmarkEnd w:id="0"/>
      <w:r>
        <w:rPr>
          <w:rFonts w:ascii="Times New Roman"/>
        </w:rPr>
        <w:t>MA</w:t>
      </w:r>
      <w:r>
        <w:rPr>
          <w:rFonts w:ascii="Times New Roman"/>
          <w:color w:val="FF0000"/>
        </w:rPr>
        <w:t xml:space="preserve"> </w:t>
      </w:r>
      <w:bookmarkEnd w:id="1"/>
      <w:r>
        <w:rPr>
          <w:rFonts w:hint="eastAsia" w:ascii="Times New Roman"/>
        </w:rPr>
        <w:t>0</w:t>
      </w:r>
      <w:r>
        <w:rPr>
          <w:rFonts w:hint="eastAsia" w:ascii="Times New Roman"/>
          <w:lang w:val="en-US" w:eastAsia="zh-CN"/>
        </w:rPr>
        <w:t>200</w:t>
      </w:r>
      <w:r>
        <w:rPr>
          <w:rFonts w:ascii="Times New Roman"/>
        </w:rPr>
        <w:t>—</w:t>
      </w:r>
      <w:r>
        <w:rPr>
          <w:rFonts w:hint="eastAsia" w:ascii="Times New Roman"/>
        </w:rPr>
        <w:t>XXXX</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0859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D51E0C0">
            <w:pPr>
              <w:pStyle w:val="167"/>
              <w:framePr w:wrap="around"/>
              <w:rPr>
                <w:rFonts w:ascii="Times New Roman"/>
              </w:rPr>
            </w:pPr>
            <w:bookmarkStart w:id="2" w:name="DT"/>
            <w:r>
              <w:rPr>
                <w:rFonts w:ascii="Times New Roman"/>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641B5650"/>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mDyy9YAAAAI&#10;AQAADwAAAAAAAAABACAAAAAiAAAAZHJzL2Rvd25yZXYueG1sUEsBAhQAFAAAAAgAh07iQGRNH/Me&#10;AgAAMQQAAA4AAAAAAAAAAQAgAAAAJQEAAGRycy9lMm9Eb2MueG1sUEsFBgAAAAAGAAYAWQEAALUF&#10;AAAAAA==&#10;">
                      <v:fill on="t" focussize="0,0"/>
                      <v:stroke on="f"/>
                      <v:imagedata o:title=""/>
                      <o:lock v:ext="edit" aspectratio="f"/>
                      <v:textbox>
                        <w:txbxContent>
                          <w:p w14:paraId="641B5650"/>
                        </w:txbxContent>
                      </v:textbox>
                    </v:rect>
                  </w:pict>
                </mc:Fallback>
              </mc:AlternateContent>
            </w:r>
            <w:bookmarkEnd w:id="2"/>
            <w:r>
              <w:rPr>
                <w:rFonts w:ascii="Times New Roman"/>
              </w:rPr>
              <w:t xml:space="preserve"> </w:t>
            </w:r>
          </w:p>
        </w:tc>
      </w:tr>
    </w:tbl>
    <w:p w14:paraId="648ABA88">
      <w:pPr>
        <w:pStyle w:val="152"/>
        <w:framePr w:wrap="around"/>
        <w:rPr>
          <w:rFonts w:ascii="Times New Roman"/>
        </w:rPr>
      </w:pPr>
    </w:p>
    <w:p w14:paraId="0391CD67">
      <w:pPr>
        <w:pStyle w:val="152"/>
        <w:framePr w:wrap="around"/>
        <w:rPr>
          <w:rFonts w:ascii="Times New Roman"/>
        </w:rPr>
      </w:pPr>
    </w:p>
    <w:p w14:paraId="3770AF51">
      <w:pPr>
        <w:pStyle w:val="88"/>
        <w:framePr w:wrap="around" w:x="1478" w:y="5836"/>
        <w:rPr>
          <w:rFonts w:hint="eastAsia" w:ascii="Times New Roman" w:eastAsia="黑体"/>
          <w:lang w:eastAsia="zh-CN"/>
        </w:rPr>
      </w:pPr>
      <w:r>
        <w:rPr>
          <w:rFonts w:hint="eastAsia" w:ascii="Times New Roman"/>
        </w:rPr>
        <w:t>电能计量设备全生命周期成本及运行效益评价</w:t>
      </w:r>
      <w:r>
        <w:rPr>
          <w:rFonts w:hint="eastAsia" w:ascii="Times New Roman"/>
          <w:lang w:val="en-US" w:eastAsia="zh-CN"/>
        </w:rPr>
        <w:t>导则</w:t>
      </w:r>
    </w:p>
    <w:p w14:paraId="07D04ADB">
      <w:pPr>
        <w:pStyle w:val="87"/>
        <w:framePr w:wrap="around" w:x="1478" w:y="5836"/>
        <w:rPr>
          <w:rFonts w:hint="eastAsia"/>
          <w:b/>
          <w:bCs/>
        </w:rPr>
      </w:pPr>
      <w:r>
        <w:rPr>
          <w:rFonts w:hint="eastAsia"/>
          <w:b/>
          <w:bCs/>
        </w:rPr>
        <w:t xml:space="preserve">Evaluation </w:t>
      </w:r>
      <w:r>
        <w:rPr>
          <w:rFonts w:hint="eastAsia"/>
          <w:b/>
          <w:bCs/>
          <w:lang w:val="en-US" w:eastAsia="zh-CN"/>
        </w:rPr>
        <w:t xml:space="preserve">guidelines </w:t>
      </w:r>
      <w:r>
        <w:rPr>
          <w:rFonts w:hint="eastAsia"/>
          <w:b/>
          <w:bCs/>
        </w:rPr>
        <w:t xml:space="preserve">of the </w:t>
      </w:r>
      <w:r>
        <w:rPr>
          <w:rFonts w:hint="eastAsia"/>
          <w:b/>
          <w:bCs/>
          <w:lang w:val="en-US" w:eastAsia="zh-CN"/>
        </w:rPr>
        <w:t>l</w:t>
      </w:r>
      <w:r>
        <w:rPr>
          <w:rFonts w:hint="eastAsia"/>
          <w:b/>
          <w:bCs/>
        </w:rPr>
        <w:t xml:space="preserve">ife </w:t>
      </w:r>
      <w:r>
        <w:rPr>
          <w:rFonts w:hint="eastAsia"/>
          <w:b/>
          <w:bCs/>
          <w:lang w:val="en-US" w:eastAsia="zh-CN"/>
        </w:rPr>
        <w:t>c</w:t>
      </w:r>
      <w:r>
        <w:rPr>
          <w:rFonts w:hint="eastAsia"/>
          <w:b/>
          <w:bCs/>
        </w:rPr>
        <w:t xml:space="preserve">ycle </w:t>
      </w:r>
      <w:r>
        <w:rPr>
          <w:rFonts w:hint="eastAsia"/>
          <w:b/>
          <w:bCs/>
          <w:lang w:val="en-US" w:eastAsia="zh-CN"/>
        </w:rPr>
        <w:t>c</w:t>
      </w:r>
      <w:r>
        <w:rPr>
          <w:rFonts w:hint="eastAsia"/>
          <w:b/>
          <w:bCs/>
        </w:rPr>
        <w:t xml:space="preserve">ost and </w:t>
      </w:r>
      <w:r>
        <w:rPr>
          <w:rFonts w:hint="eastAsia"/>
          <w:b/>
          <w:bCs/>
          <w:lang w:val="en-US" w:eastAsia="zh-CN"/>
        </w:rPr>
        <w:t>o</w:t>
      </w:r>
      <w:r>
        <w:rPr>
          <w:rFonts w:hint="eastAsia"/>
          <w:b/>
          <w:bCs/>
        </w:rPr>
        <w:t xml:space="preserve">peration </w:t>
      </w:r>
      <w:r>
        <w:rPr>
          <w:rFonts w:hint="eastAsia"/>
          <w:b/>
          <w:bCs/>
          <w:lang w:val="en-US" w:eastAsia="zh-CN"/>
        </w:rPr>
        <w:t>b</w:t>
      </w:r>
      <w:r>
        <w:rPr>
          <w:rFonts w:hint="eastAsia"/>
          <w:b/>
          <w:bCs/>
        </w:rPr>
        <w:t xml:space="preserve">enefit of </w:t>
      </w:r>
      <w:r>
        <w:rPr>
          <w:rFonts w:hint="eastAsia"/>
          <w:b/>
          <w:bCs/>
          <w:lang w:val="en-US" w:eastAsia="zh-CN"/>
        </w:rPr>
        <w:t>e</w:t>
      </w:r>
      <w:r>
        <w:rPr>
          <w:rFonts w:hint="eastAsia"/>
          <w:b/>
          <w:bCs/>
        </w:rPr>
        <w:t xml:space="preserve">lectric </w:t>
      </w:r>
      <w:r>
        <w:rPr>
          <w:rFonts w:hint="eastAsia"/>
          <w:b/>
          <w:bCs/>
          <w:lang w:val="en-US" w:eastAsia="zh-CN"/>
        </w:rPr>
        <w:t>e</w:t>
      </w:r>
      <w:r>
        <w:rPr>
          <w:rFonts w:hint="eastAsia"/>
          <w:b/>
          <w:bCs/>
        </w:rPr>
        <w:t xml:space="preserve">nergy </w:t>
      </w:r>
      <w:r>
        <w:rPr>
          <w:rFonts w:hint="eastAsia"/>
          <w:b/>
          <w:bCs/>
          <w:lang w:val="en-US" w:eastAsia="zh-CN"/>
        </w:rPr>
        <w:t>m</w:t>
      </w:r>
      <w:r>
        <w:rPr>
          <w:rFonts w:hint="eastAsia"/>
          <w:b/>
          <w:bCs/>
        </w:rPr>
        <w:t xml:space="preserve">etering </w:t>
      </w:r>
      <w:r>
        <w:rPr>
          <w:rFonts w:hint="eastAsia"/>
          <w:b/>
          <w:bCs/>
          <w:lang w:val="en-US" w:eastAsia="zh-CN"/>
        </w:rPr>
        <w:t>e</w:t>
      </w:r>
      <w:r>
        <w:rPr>
          <w:rFonts w:hint="eastAsia"/>
          <w:b/>
          <w:bCs/>
        </w:rPr>
        <w:t>quipment</w:t>
      </w:r>
    </w:p>
    <w:p w14:paraId="5DC0A42E">
      <w:pPr>
        <w:pStyle w:val="87"/>
        <w:framePr w:wrap="around" w:x="1478" w:y="5836"/>
      </w:pPr>
      <w:r>
        <w:rPr>
          <w:rFonts w:hint="eastAsia"/>
        </w:rPr>
        <w:t>在提交反馈意见时，请将您知道的相关专利连同支持性文件一并附上。</w:t>
      </w:r>
    </w:p>
    <w:p w14:paraId="3973B8A4">
      <w:pPr>
        <w:pStyle w:val="87"/>
        <w:framePr w:wrap="around" w:x="1478" w:y="5836"/>
        <w:rPr>
          <w:u w:val="single"/>
        </w:rPr>
      </w:pPr>
      <w:r>
        <w:rPr>
          <w:rFonts w:hint="eastAsia"/>
        </w:rPr>
        <w:t>（</w:t>
      </w:r>
      <w:r>
        <w:rPr>
          <w:rFonts w:hint="eastAsia"/>
          <w:lang w:val="en-US" w:eastAsia="zh-CN"/>
        </w:rPr>
        <w:t>征求意见稿</w:t>
      </w:r>
      <w:r>
        <w:rPr>
          <w:rFonts w:hint="eastAsia"/>
        </w:rPr>
        <w:t>）</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4FF89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5E8AD162">
            <w:pPr>
              <w:pStyle w:val="85"/>
              <w:framePr w:wrap="around" w:x="1478" w:y="5836"/>
              <w:rPr>
                <w:rFonts w:ascii="Times New Roman"/>
              </w:rPr>
            </w:pPr>
            <w:r>
              <w:rPr>
                <w:rFonts w:ascii="Times New Roman"/>
              </w:rPr>
              <mc:AlternateContent>
                <mc:Choice Requires="wps">
                  <w:drawing>
                    <wp:anchor distT="0" distB="0" distL="114300" distR="114300" simplePos="0" relativeHeight="251660288" behindDoc="1" locked="1" layoutInCell="1" allowOverlap="1">
                      <wp:simplePos x="0" y="0"/>
                      <wp:positionH relativeFrom="column">
                        <wp:posOffset>1300480</wp:posOffset>
                      </wp:positionH>
                      <wp:positionV relativeFrom="paragraph">
                        <wp:posOffset>573405</wp:posOffset>
                      </wp:positionV>
                      <wp:extent cx="1905000" cy="254000"/>
                      <wp:effectExtent l="0" t="0" r="0" b="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txbx>
                              <w:txbxContent>
                                <w:p w14:paraId="4757F885"/>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2.4pt;margin-top:45.15pt;height:20pt;width:150pt;z-index:-251656192;mso-width-relative:page;mso-height-relative:page;" fillcolor="#FFFFFF" filled="t" stroked="f" coordsize="21600,21600" o:gfxdata="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o03mHVAAAACgEA&#10;AA8AAAAAAAAAAQAgAAAAIgAAAGRycy9kb3ducmV2LnhtbFBLAQIUABQAAAAIAIdO4kAKud1dHQIA&#10;ADEEAAAOAAAAAAAAAAEAIAAAACQBAABkcnMvZTJvRG9jLnhtbFBLBQYAAAAABgAGAFkBAACzBQAA&#10;AAA=&#10;">
                      <v:fill on="t" focussize="0,0"/>
                      <v:stroke on="f"/>
                      <v:imagedata o:title=""/>
                      <o:lock v:ext="edit" aspectratio="f"/>
                      <v:textbox>
                        <w:txbxContent>
                          <w:p w14:paraId="4757F885"/>
                        </w:txbxContent>
                      </v:textbox>
                      <w10:anchorlock/>
                    </v:rect>
                  </w:pict>
                </mc:Fallback>
              </mc:AlternateContent>
            </w:r>
            <w:r>
              <w:rPr>
                <w:rFonts w:ascii="Times New Roman"/>
              </w:rPr>
              <mc:AlternateContent>
                <mc:Choice Requires="wps">
                  <w:drawing>
                    <wp:anchor distT="0" distB="0" distL="114300" distR="114300" simplePos="0" relativeHeight="251661312" behindDoc="1" locked="0" layoutInCell="1" allowOverlap="1">
                      <wp:simplePos x="0" y="0"/>
                      <wp:positionH relativeFrom="column">
                        <wp:posOffset>1554480</wp:posOffset>
                      </wp:positionH>
                      <wp:positionV relativeFrom="paragraph">
                        <wp:posOffset>255905</wp:posOffset>
                      </wp:positionV>
                      <wp:extent cx="1270000" cy="304800"/>
                      <wp:effectExtent l="0" t="0" r="0" b="0"/>
                      <wp:wrapNone/>
                      <wp:docPr id="7" name="矩形 6"/>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txbx>
                              <w:txbxContent>
                                <w:p w14:paraId="304706ED"/>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122.4pt;margin-top:20.15pt;height:24pt;width:100pt;z-index:-251655168;mso-width-relative:page;mso-height-relative:page;" fillcolor="#FFFFFF" filled="t" stroked="f" coordsize="21600,21600" o:gfxdata="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5ZfSy1gAAAAkB&#10;AAAPAAAAAAAAAAEAIAAAACIAAABkcnMvZG93bnJldi54bWxQSwECFAAUAAAACACHTuJApVRBDB0C&#10;AAAxBAAADgAAAAAAAAABACAAAAAlAQAAZHJzL2Uyb0RvYy54bWxQSwUGAAAAAAYABgBZAQAAtAUA&#10;AAAA&#10;">
                      <v:fill on="t" focussize="0,0"/>
                      <v:stroke on="f"/>
                      <v:imagedata o:title=""/>
                      <o:lock v:ext="edit" aspectratio="f"/>
                      <v:textbox>
                        <w:txbxContent>
                          <w:p w14:paraId="304706ED"/>
                        </w:txbxContent>
                      </v:textbox>
                    </v:rect>
                  </w:pict>
                </mc:Fallback>
              </mc:AlternateContent>
            </w:r>
          </w:p>
        </w:tc>
      </w:tr>
      <w:tr w14:paraId="06084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4D2A9A5B">
            <w:pPr>
              <w:pStyle w:val="86"/>
              <w:framePr w:wrap="around" w:x="1478" w:y="5836"/>
              <w:rPr>
                <w:rFonts w:hint="default" w:ascii="Times New Roman" w:eastAsia="宋体"/>
                <w:lang w:val="en-US" w:eastAsia="zh-CN"/>
              </w:rPr>
            </w:pPr>
            <w:r>
              <w:rPr>
                <w:rFonts w:hint="eastAsia" w:ascii="Times New Roman"/>
              </w:rPr>
              <w:t>202</w:t>
            </w:r>
            <w:r>
              <w:rPr>
                <w:rFonts w:hint="eastAsia" w:ascii="Times New Roman"/>
                <w:lang w:val="en-US" w:eastAsia="zh-CN"/>
              </w:rPr>
              <w:t>60303</w:t>
            </w:r>
          </w:p>
          <w:p w14:paraId="6CA652BF">
            <w:pPr>
              <w:pStyle w:val="97"/>
              <w:framePr w:wrap="around" w:x="1478" w:y="5836"/>
              <w:rPr>
                <w:rFonts w:ascii="Times New Roman"/>
              </w:rPr>
            </w:pPr>
          </w:p>
        </w:tc>
      </w:tr>
    </w:tbl>
    <w:p w14:paraId="37B7E1E4">
      <w:pPr>
        <w:pStyle w:val="153"/>
        <w:framePr w:wrap="around" w:hAnchor="page" w:x="1540" w:y="13589"/>
        <w:ind w:firstLine="280" w:firstLineChars="100"/>
      </w:pPr>
      <w:bookmarkStart w:id="3" w:name="FY"/>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3"/>
      <w:r>
        <w:t>-</w:t>
      </w:r>
      <w:bookmarkStart w:id="4" w:name="FM"/>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bookmarkEnd w:id="4"/>
      <w:r>
        <w:t>-</w:t>
      </w:r>
      <w:bookmarkStart w:id="5"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5"/>
      <w:r>
        <w:t>发布</w:t>
      </w:r>
      <w:r>
        <mc:AlternateContent>
          <mc:Choice Requires="wps">
            <w:drawing>
              <wp:anchor distT="0" distB="0" distL="114300" distR="114300" simplePos="0" relativeHeight="251661312" behindDoc="0" locked="1" layoutInCell="1" allowOverlap="1">
                <wp:simplePos x="0" y="0"/>
                <wp:positionH relativeFrom="column">
                  <wp:posOffset>-45720</wp:posOffset>
                </wp:positionH>
                <wp:positionV relativeFrom="page">
                  <wp:posOffset>9235440</wp:posOffset>
                </wp:positionV>
                <wp:extent cx="6120130" cy="0"/>
                <wp:effectExtent l="0" t="0" r="0" b="0"/>
                <wp:wrapNone/>
                <wp:docPr id="6"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3.6pt;margin-top:727.2pt;height:0pt;width:481.9pt;mso-position-vertical-relative:page;z-index:251661312;mso-width-relative:page;mso-height-relative:page;" filled="f" stroked="t" coordsize="21600,21600" o:gfxdata="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B095NgAAAAM&#10;AQAADwAAAAAAAAABACAAAAAiAAAAZHJzL2Rvd25yZXYueG1sUEsBAhQAFAAAAAgAh07iQEI/WD/j&#10;AQAAqgMAAA4AAAAAAAAAAQAgAAAAJwEAAGRycy9lMm9Eb2MueG1sUEsFBgAAAAAGAAYAWQEAAHwF&#10;AAAAAA==&#10;">
                <v:fill on="f" focussize="0,0"/>
                <v:stroke color="#000000" joinstyle="round"/>
                <v:imagedata o:title=""/>
                <o:lock v:ext="edit" aspectratio="f"/>
                <w10:anchorlock/>
              </v:line>
            </w:pict>
          </mc:Fallback>
        </mc:AlternateContent>
      </w:r>
    </w:p>
    <w:p w14:paraId="7667AF1D">
      <w:pPr>
        <w:pStyle w:val="155"/>
        <w:framePr w:wrap="around" w:hAnchor="page" w:x="6788" w:y="13275"/>
        <w:ind w:right="560" w:firstLine="840" w:firstLineChars="300"/>
        <w:jc w:val="both"/>
      </w:pPr>
      <w:bookmarkStart w:id="6" w:name="SY"/>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6"/>
      <w:r>
        <w:t>-</w:t>
      </w:r>
      <w:bookmarkStart w:id="7"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7"/>
      <w:r>
        <w:t>-</w:t>
      </w:r>
      <w:bookmarkStart w:id="8" w:name="SD"/>
      <w:r>
        <w:fldChar w:fldCharType="begin">
          <w:ffData>
            <w:name w:val="SD"/>
            <w:enabled/>
            <w:calcOnExit w:val="0"/>
            <w:entryMacro w:val="ShowHelp9"/>
            <w:textInput>
              <w:default w:val="XX"/>
              <w:maxLength w:val="2"/>
            </w:textInput>
          </w:ffData>
        </w:fldChar>
      </w:r>
      <w:r>
        <w:instrText xml:space="preserve"> FORMTEXT </w:instrText>
      </w:r>
      <w:r>
        <w:fldChar w:fldCharType="separate"/>
      </w:r>
      <w:r>
        <w:t>  </w:t>
      </w:r>
      <w:r>
        <w:fldChar w:fldCharType="end"/>
      </w:r>
      <w:bookmarkEnd w:id="8"/>
      <w:r>
        <w:t>实施</w:t>
      </w:r>
    </w:p>
    <w:p w14:paraId="382B66DD">
      <w:pPr>
        <w:pStyle w:val="175"/>
        <w:framePr w:wrap="around" w:y="15406"/>
        <w:ind w:firstLine="1050"/>
        <w:rPr>
          <w:rFonts w:ascii="Times New Roman"/>
        </w:rPr>
      </w:pPr>
      <w:r>
        <w:rPr>
          <w:rFonts w:ascii="Times New Roman"/>
        </w:rPr>
        <w:t>中国仪器仪表行业协会   </w:t>
      </w:r>
      <w:r>
        <w:rPr>
          <w:rStyle w:val="70"/>
          <w:rFonts w:ascii="Times New Roman"/>
        </w:rPr>
        <w:t>发布</w:t>
      </w:r>
    </w:p>
    <w:p w14:paraId="58268C32">
      <w:pPr>
        <w:pStyle w:val="31"/>
        <w:rPr>
          <w:rFonts w:ascii="Times New Roman"/>
        </w:rPr>
        <w:sectPr>
          <w:pgSz w:w="11906" w:h="16838"/>
          <w:pgMar w:top="567" w:right="850" w:bottom="1134" w:left="1418" w:header="0" w:footer="0" w:gutter="0"/>
          <w:pgNumType w:fmt="upperRoman" w:start="1"/>
          <w:cols w:space="720" w:num="1"/>
          <w:docGrid w:type="lines" w:linePitch="312" w:charSpace="0"/>
        </w:sectPr>
      </w:pPr>
      <w:r>
        <w:rPr>
          <w:rFonts w:ascii="Times New Roman"/>
        </w:rPr>
        <mc:AlternateContent>
          <mc:Choice Requires="wps">
            <w:drawing>
              <wp:anchor distT="0" distB="0" distL="114300" distR="114300" simplePos="0" relativeHeight="251662336" behindDoc="0" locked="0" layoutInCell="1" allowOverlap="1">
                <wp:simplePos x="0" y="0"/>
                <wp:positionH relativeFrom="column">
                  <wp:posOffset>-46355</wp:posOffset>
                </wp:positionH>
                <wp:positionV relativeFrom="paragraph">
                  <wp:posOffset>2065020</wp:posOffset>
                </wp:positionV>
                <wp:extent cx="6120130" cy="0"/>
                <wp:effectExtent l="0" t="0" r="0" b="0"/>
                <wp:wrapNone/>
                <wp:docPr id="5"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3.65pt;margin-top:162.6pt;height:0pt;width:481.9pt;z-index:251662336;mso-width-relative:page;mso-height-relative:page;" filled="f" stroked="t" coordsize="21600,21600" o:gfxdata="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2cUdgAAAAK&#10;AQAADwAAAAAAAAABACAAAAAiAAAAZHJzL2Rvd25yZXYueG1sUEsBAhQAFAAAAAgAh07iQFb057Lj&#10;AQAAqgMAAA4AAAAAAAAAAQAgAAAAJwEAAGRycy9lMm9Eb2MueG1sUEsFBgAAAAAGAAYAWQEAAHwF&#10;AAAAAA==&#10;">
                <v:fill on="f" focussize="0,0"/>
                <v:stroke color="#000000" joinstyle="round"/>
                <v:imagedata o:title=""/>
                <o:lock v:ext="edit" aspectratio="f"/>
              </v:line>
            </w:pict>
          </mc:Fallback>
        </mc:AlternateContent>
      </w:r>
    </w:p>
    <w:p w14:paraId="1E9261BA">
      <w:pPr>
        <w:pStyle w:val="91"/>
        <w:outlineLvl w:val="9"/>
      </w:pPr>
      <w:bookmarkStart w:id="9" w:name="_Toc6348"/>
      <w:bookmarkStart w:id="10" w:name="_Toc38620688"/>
      <w:bookmarkStart w:id="11" w:name="_Toc8628738"/>
      <w:bookmarkStart w:id="12" w:name="_Toc15150"/>
      <w:bookmarkStart w:id="13" w:name="_Toc38544501"/>
      <w:r>
        <w:rPr>
          <w:rFonts w:hint="eastAsia"/>
        </w:rPr>
        <w:t>目</w:t>
      </w:r>
      <w:bookmarkStart w:id="14" w:name="BKML"/>
      <w:r>
        <w:rPr>
          <w:rFonts w:ascii="Cambria Math" w:hAnsi="Cambria Math" w:cs="Cambria Math"/>
        </w:rPr>
        <w:t>  </w:t>
      </w:r>
      <w:r>
        <w:rPr>
          <w:rFonts w:hint="eastAsia"/>
        </w:rPr>
        <w:t>次</w:t>
      </w:r>
      <w:bookmarkEnd w:id="9"/>
      <w:bookmarkEnd w:id="10"/>
      <w:bookmarkEnd w:id="11"/>
      <w:bookmarkEnd w:id="12"/>
      <w:bookmarkEnd w:id="13"/>
      <w:bookmarkEnd w:id="14"/>
    </w:p>
    <w:sdt>
      <w:sdtPr>
        <w:rPr>
          <w:rFonts w:ascii="宋体" w:hAnsi="宋体" w:eastAsia="宋体" w:cs="Times New Roman"/>
          <w:kern w:val="2"/>
          <w:sz w:val="21"/>
          <w:szCs w:val="24"/>
          <w:lang w:val="en-US" w:eastAsia="zh-CN" w:bidi="ar-SA"/>
        </w:rPr>
        <w:id w:val="147456899"/>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418DCE69">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66AD710">
          <w:pPr>
            <w:pStyle w:val="27"/>
            <w:tabs>
              <w:tab w:val="right" w:leader="dot" w:pos="9354"/>
              <w:tab w:val="clear" w:pos="9241"/>
            </w:tabs>
            <w:rPr>
              <w:rFonts w:hint="eastAsia" w:hAnsi="宋体" w:cs="宋体"/>
            </w:rPr>
          </w:pPr>
          <w:r>
            <w:fldChar w:fldCharType="begin"/>
          </w:r>
          <w:r>
            <w:instrText xml:space="preserve">TOC \o "1-2" \h \u </w:instrText>
          </w:r>
          <w:r>
            <w:fldChar w:fldCharType="separate"/>
          </w:r>
          <w:r>
            <w:rPr>
              <w:rFonts w:hint="eastAsia" w:hAnsi="宋体" w:cs="宋体"/>
            </w:rPr>
            <w:fldChar w:fldCharType="begin"/>
          </w:r>
          <w:r>
            <w:rPr>
              <w:rFonts w:hint="eastAsia" w:hAnsi="宋体" w:cs="宋体"/>
            </w:rPr>
            <w:instrText xml:space="preserve"> HYPERLINK \l _Toc6348 </w:instrText>
          </w:r>
          <w:r>
            <w:rPr>
              <w:rFonts w:hint="eastAsia" w:hAnsi="宋体" w:cs="宋体"/>
            </w:rPr>
            <w:fldChar w:fldCharType="separate"/>
          </w:r>
          <w:r>
            <w:rPr>
              <w:rFonts w:hint="eastAsia" w:hAnsi="宋体" w:cs="宋体"/>
            </w:rPr>
            <w:t>目</w:t>
          </w:r>
          <w:r>
            <w:rPr>
              <w:rFonts w:hint="eastAsia" w:ascii="宋体" w:hAnsi="宋体" w:cs="宋体"/>
            </w:rPr>
            <w:t>  </w:t>
          </w:r>
          <w:r>
            <w:rPr>
              <w:rFonts w:hint="eastAsia" w:hAnsi="宋体" w:cs="宋体"/>
            </w:rPr>
            <w:t>次</w:t>
          </w:r>
          <w:r>
            <w:rPr>
              <w:rFonts w:hint="eastAsia" w:hAnsi="宋体" w:cs="宋体"/>
            </w:rPr>
            <w:tab/>
          </w:r>
          <w:r>
            <w:rPr>
              <w:rFonts w:hint="eastAsia" w:hAnsi="宋体" w:cs="宋体"/>
            </w:rPr>
            <w:fldChar w:fldCharType="begin"/>
          </w:r>
          <w:r>
            <w:rPr>
              <w:rFonts w:hint="eastAsia" w:hAnsi="宋体" w:cs="宋体"/>
            </w:rPr>
            <w:instrText xml:space="preserve"> PAGEREF _Toc6348 \h </w:instrText>
          </w:r>
          <w:r>
            <w:rPr>
              <w:rFonts w:hint="eastAsia" w:hAnsi="宋体" w:cs="宋体"/>
            </w:rPr>
            <w:fldChar w:fldCharType="separate"/>
          </w:r>
          <w:r>
            <w:rPr>
              <w:rFonts w:hint="eastAsia" w:hAnsi="宋体" w:cs="宋体"/>
            </w:rPr>
            <w:t>I</w:t>
          </w:r>
          <w:r>
            <w:rPr>
              <w:rFonts w:hint="eastAsia" w:hAnsi="宋体" w:cs="宋体"/>
            </w:rPr>
            <w:fldChar w:fldCharType="end"/>
          </w:r>
          <w:r>
            <w:rPr>
              <w:rFonts w:hint="eastAsia" w:hAnsi="宋体" w:cs="宋体"/>
            </w:rPr>
            <w:fldChar w:fldCharType="end"/>
          </w:r>
        </w:p>
        <w:p w14:paraId="54393FBF">
          <w:pPr>
            <w:pStyle w:val="27"/>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_Toc4015 </w:instrText>
          </w:r>
          <w:r>
            <w:rPr>
              <w:rFonts w:hint="eastAsia" w:hAnsi="宋体" w:cs="宋体"/>
            </w:rPr>
            <w:fldChar w:fldCharType="separate"/>
          </w:r>
          <w:r>
            <w:rPr>
              <w:rFonts w:hint="eastAsia" w:ascii="宋体" w:hAnsi="宋体" w:cs="宋体"/>
            </w:rPr>
            <w:t>前  言</w:t>
          </w:r>
          <w:r>
            <w:rPr>
              <w:rFonts w:hint="eastAsia" w:hAnsi="宋体" w:cs="宋体"/>
            </w:rPr>
            <w:tab/>
          </w:r>
          <w:r>
            <w:rPr>
              <w:rFonts w:hint="eastAsia" w:hAnsi="宋体" w:cs="宋体"/>
            </w:rPr>
            <w:fldChar w:fldCharType="begin"/>
          </w:r>
          <w:r>
            <w:rPr>
              <w:rFonts w:hint="eastAsia" w:hAnsi="宋体" w:cs="宋体"/>
            </w:rPr>
            <w:instrText xml:space="preserve"> PAGEREF _Toc4015 \h </w:instrText>
          </w:r>
          <w:r>
            <w:rPr>
              <w:rFonts w:hint="eastAsia" w:hAnsi="宋体" w:cs="宋体"/>
            </w:rPr>
            <w:fldChar w:fldCharType="separate"/>
          </w:r>
          <w:r>
            <w:rPr>
              <w:rFonts w:hint="eastAsia" w:hAnsi="宋体" w:cs="宋体"/>
            </w:rPr>
            <w:t>II</w:t>
          </w:r>
          <w:r>
            <w:rPr>
              <w:rFonts w:hint="eastAsia" w:hAnsi="宋体" w:cs="宋体"/>
            </w:rPr>
            <w:fldChar w:fldCharType="end"/>
          </w:r>
          <w:r>
            <w:rPr>
              <w:rFonts w:hint="eastAsia" w:hAnsi="宋体" w:cs="宋体"/>
            </w:rPr>
            <w:fldChar w:fldCharType="end"/>
          </w:r>
        </w:p>
        <w:p w14:paraId="06B1C856">
          <w:pPr>
            <w:pStyle w:val="27"/>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_Toc7253 </w:instrText>
          </w:r>
          <w:r>
            <w:rPr>
              <w:rFonts w:hint="eastAsia" w:hAnsi="宋体" w:cs="宋体"/>
            </w:rPr>
            <w:fldChar w:fldCharType="separate"/>
          </w:r>
          <w:r>
            <w:rPr>
              <w:rFonts w:hint="eastAsia" w:ascii="宋体" w:hAnsi="宋体" w:eastAsia="宋体" w:cs="宋体"/>
              <w:i w:val="0"/>
              <w:szCs w:val="21"/>
              <w:lang w:val="en-US" w:eastAsia="zh-CN" w:bidi="ar-SA"/>
            </w:rPr>
            <w:t>1　</w:t>
          </w:r>
          <w:r>
            <w:rPr>
              <w:rFonts w:hint="eastAsia" w:hAnsi="宋体" w:cs="宋体"/>
            </w:rPr>
            <w:t>范围</w:t>
          </w:r>
          <w:r>
            <w:rPr>
              <w:rFonts w:hint="eastAsia" w:hAnsi="宋体" w:cs="宋体"/>
            </w:rPr>
            <w:tab/>
          </w:r>
          <w:r>
            <w:rPr>
              <w:rFonts w:hint="eastAsia" w:hAnsi="宋体" w:cs="宋体"/>
            </w:rPr>
            <w:fldChar w:fldCharType="begin"/>
          </w:r>
          <w:r>
            <w:rPr>
              <w:rFonts w:hint="eastAsia" w:hAnsi="宋体" w:cs="宋体"/>
            </w:rPr>
            <w:instrText xml:space="preserve"> PAGEREF _Toc7253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368019E4">
          <w:pPr>
            <w:pStyle w:val="27"/>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_Toc25190 </w:instrText>
          </w:r>
          <w:r>
            <w:rPr>
              <w:rFonts w:hint="eastAsia" w:hAnsi="宋体" w:cs="宋体"/>
            </w:rPr>
            <w:fldChar w:fldCharType="separate"/>
          </w:r>
          <w:r>
            <w:rPr>
              <w:rFonts w:hint="eastAsia" w:ascii="宋体" w:hAnsi="宋体" w:eastAsia="宋体" w:cs="宋体"/>
              <w:i w:val="0"/>
              <w:szCs w:val="21"/>
              <w:highlight w:val="none"/>
              <w:lang w:val="en-US" w:eastAsia="zh-CN" w:bidi="ar-SA"/>
            </w:rPr>
            <w:t>2　</w:t>
          </w:r>
          <w:r>
            <w:rPr>
              <w:rFonts w:hint="eastAsia" w:hAnsi="宋体" w:cs="宋体"/>
              <w:highlight w:val="none"/>
            </w:rPr>
            <w:t>规范性引用文件</w:t>
          </w:r>
          <w:r>
            <w:rPr>
              <w:rFonts w:hint="eastAsia" w:hAnsi="宋体" w:cs="宋体"/>
            </w:rPr>
            <w:tab/>
          </w:r>
          <w:r>
            <w:rPr>
              <w:rFonts w:hint="eastAsia" w:hAnsi="宋体" w:cs="宋体"/>
            </w:rPr>
            <w:fldChar w:fldCharType="begin"/>
          </w:r>
          <w:r>
            <w:rPr>
              <w:rFonts w:hint="eastAsia" w:hAnsi="宋体" w:cs="宋体"/>
            </w:rPr>
            <w:instrText xml:space="preserve"> PAGEREF _Toc25190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0823CDE8">
          <w:pPr>
            <w:pStyle w:val="27"/>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_Toc19547 </w:instrText>
          </w:r>
          <w:r>
            <w:rPr>
              <w:rFonts w:hint="eastAsia" w:hAnsi="宋体" w:cs="宋体"/>
            </w:rPr>
            <w:fldChar w:fldCharType="separate"/>
          </w:r>
          <w:r>
            <w:rPr>
              <w:rFonts w:hint="eastAsia" w:ascii="宋体" w:hAnsi="宋体" w:eastAsia="宋体" w:cs="宋体"/>
              <w:i w:val="0"/>
              <w:szCs w:val="21"/>
              <w:highlight w:val="none"/>
              <w:lang w:val="en-US" w:eastAsia="zh-CN" w:bidi="ar-SA"/>
            </w:rPr>
            <w:t>3　</w:t>
          </w:r>
          <w:r>
            <w:rPr>
              <w:rFonts w:hint="eastAsia" w:hAnsi="宋体" w:cs="宋体"/>
              <w:highlight w:val="none"/>
            </w:rPr>
            <w:t>术语和定义</w:t>
          </w:r>
          <w:r>
            <w:rPr>
              <w:rFonts w:hint="eastAsia" w:hAnsi="宋体" w:cs="宋体"/>
            </w:rPr>
            <w:tab/>
          </w:r>
          <w:r>
            <w:rPr>
              <w:rFonts w:hint="eastAsia" w:hAnsi="宋体" w:cs="宋体"/>
            </w:rPr>
            <w:fldChar w:fldCharType="begin"/>
          </w:r>
          <w:r>
            <w:rPr>
              <w:rFonts w:hint="eastAsia" w:hAnsi="宋体" w:cs="宋体"/>
            </w:rPr>
            <w:instrText xml:space="preserve"> PAGEREF _Toc19547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792FD246">
          <w:pPr>
            <w:pStyle w:val="36"/>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_Toc6513 </w:instrText>
          </w:r>
          <w:r>
            <w:rPr>
              <w:rFonts w:hint="eastAsia" w:hAnsi="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bidi="ar-SA"/>
              <w14:shadow w14:blurRad="0" w14:dist="0" w14:dir="0" w14:sx="0" w14:sy="0" w14:kx="0" w14:ky="0" w14:algn="none">
                <w14:srgbClr w14:val="000000"/>
              </w14:shadow>
            </w:rPr>
            <w:t>3.1　</w:t>
          </w:r>
          <w:r>
            <w:rPr>
              <w:rFonts w:hint="eastAsia" w:hAnsi="宋体" w:cs="宋体"/>
              <w:highlight w:val="none"/>
              <w:lang w:val="en-US" w:eastAsia="zh-CN"/>
            </w:rPr>
            <w:t>全生命周期 equipment</w:t>
          </w:r>
          <w:r>
            <w:rPr>
              <w:rFonts w:hint="eastAsia" w:ascii="宋体" w:hAnsi="宋体" w:eastAsia="宋体" w:cs="宋体"/>
              <w:szCs w:val="20"/>
              <w:highlight w:val="none"/>
              <w:lang w:val="en-US" w:eastAsia="zh-CN"/>
            </w:rPr>
            <w:t xml:space="preserve"> life cycle</w:t>
          </w:r>
          <w:r>
            <w:rPr>
              <w:rFonts w:hint="eastAsia" w:hAnsi="宋体" w:cs="宋体"/>
            </w:rPr>
            <w:tab/>
          </w:r>
          <w:r>
            <w:rPr>
              <w:rFonts w:hint="eastAsia" w:hAnsi="宋体" w:cs="宋体"/>
            </w:rPr>
            <w:fldChar w:fldCharType="begin"/>
          </w:r>
          <w:r>
            <w:rPr>
              <w:rFonts w:hint="eastAsia" w:hAnsi="宋体" w:cs="宋体"/>
            </w:rPr>
            <w:instrText xml:space="preserve"> PAGEREF _Toc6513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1FCB7DCB">
          <w:pPr>
            <w:pStyle w:val="36"/>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_Toc4865 </w:instrText>
          </w:r>
          <w:r>
            <w:rPr>
              <w:rFonts w:hint="eastAsia" w:hAnsi="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bidi="ar-SA"/>
              <w14:shadow w14:blurRad="0" w14:dist="0" w14:dir="0" w14:sx="0" w14:sy="0" w14:kx="0" w14:ky="0" w14:algn="none">
                <w14:srgbClr w14:val="000000"/>
              </w14:shadow>
            </w:rPr>
            <w:t>3.2　</w:t>
          </w:r>
          <w:r>
            <w:rPr>
              <w:rFonts w:hint="eastAsia" w:hAnsi="宋体" w:cs="宋体"/>
              <w:highlight w:val="none"/>
              <w:lang w:val="en-US" w:eastAsia="zh-CN"/>
            </w:rPr>
            <w:t>全生命周期成本</w:t>
          </w:r>
          <w:r>
            <w:rPr>
              <w:rFonts w:hint="eastAsia" w:hAnsi="宋体" w:cs="宋体"/>
              <w:highlight w:val="none"/>
            </w:rPr>
            <w:t xml:space="preserve"> </w:t>
          </w:r>
          <w:r>
            <w:rPr>
              <w:rFonts w:hint="eastAsia" w:ascii="宋体" w:hAnsi="宋体" w:eastAsia="宋体" w:cs="宋体"/>
              <w:szCs w:val="20"/>
              <w:highlight w:val="none"/>
              <w:lang w:val="en-US" w:eastAsia="zh-CN"/>
            </w:rPr>
            <w:t>life cycle cost</w:t>
          </w:r>
          <w:r>
            <w:rPr>
              <w:rFonts w:hint="eastAsia" w:hAnsi="宋体" w:cs="宋体"/>
            </w:rPr>
            <w:tab/>
          </w:r>
          <w:r>
            <w:rPr>
              <w:rFonts w:hint="eastAsia" w:hAnsi="宋体" w:cs="宋体"/>
            </w:rPr>
            <w:fldChar w:fldCharType="begin"/>
          </w:r>
          <w:r>
            <w:rPr>
              <w:rFonts w:hint="eastAsia" w:hAnsi="宋体" w:cs="宋体"/>
            </w:rPr>
            <w:instrText xml:space="preserve"> PAGEREF _Toc4865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32C298C8">
          <w:pPr>
            <w:pStyle w:val="36"/>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_Toc16073 </w:instrText>
          </w:r>
          <w:r>
            <w:rPr>
              <w:rFonts w:hint="eastAsia" w:hAnsi="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bidi="ar-SA"/>
              <w14:shadow w14:blurRad="0" w14:dist="0" w14:dir="0" w14:sx="0" w14:sy="0" w14:kx="0" w14:ky="0" w14:algn="none">
                <w14:srgbClr w14:val="000000"/>
              </w14:shadow>
            </w:rPr>
            <w:t>3.3　</w:t>
          </w:r>
          <w:r>
            <w:rPr>
              <w:rFonts w:hint="eastAsia" w:hAnsi="宋体" w:cs="宋体"/>
              <w:highlight w:val="none"/>
              <w:lang w:val="en-US" w:eastAsia="zh-CN"/>
            </w:rPr>
            <w:t>电能计量设备 electric energy metering equipment</w:t>
          </w:r>
          <w:r>
            <w:rPr>
              <w:rFonts w:hint="eastAsia" w:hAnsi="宋体" w:cs="宋体"/>
            </w:rPr>
            <w:tab/>
          </w:r>
          <w:r>
            <w:rPr>
              <w:rFonts w:hint="eastAsia" w:hAnsi="宋体" w:cs="宋体"/>
            </w:rPr>
            <w:fldChar w:fldCharType="begin"/>
          </w:r>
          <w:r>
            <w:rPr>
              <w:rFonts w:hint="eastAsia" w:hAnsi="宋体" w:cs="宋体"/>
            </w:rPr>
            <w:instrText xml:space="preserve"> PAGEREF _Toc16073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369ADB63">
          <w:pPr>
            <w:pStyle w:val="36"/>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_Toc308 </w:instrText>
          </w:r>
          <w:r>
            <w:rPr>
              <w:rFonts w:hint="eastAsia" w:hAnsi="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bidi="ar-SA"/>
              <w14:shadow w14:blurRad="0" w14:dist="0" w14:dir="0" w14:sx="0" w14:sy="0" w14:kx="0" w14:ky="0" w14:algn="none">
                <w14:srgbClr w14:val="000000"/>
              </w14:shadow>
            </w:rPr>
            <w:t>3.4　</w:t>
          </w:r>
          <w:r>
            <w:rPr>
              <w:rFonts w:hint="eastAsia" w:hAnsi="宋体" w:cs="宋体"/>
              <w:highlight w:val="none"/>
              <w:lang w:val="en-US" w:eastAsia="zh-CN"/>
            </w:rPr>
            <w:t>残值收入 residual value income</w:t>
          </w:r>
          <w:r>
            <w:rPr>
              <w:rFonts w:hint="eastAsia" w:hAnsi="宋体" w:cs="宋体"/>
            </w:rPr>
            <w:tab/>
          </w:r>
          <w:r>
            <w:rPr>
              <w:rFonts w:hint="eastAsia" w:hAnsi="宋体" w:cs="宋体"/>
            </w:rPr>
            <w:fldChar w:fldCharType="begin"/>
          </w:r>
          <w:r>
            <w:rPr>
              <w:rFonts w:hint="eastAsia" w:hAnsi="宋体" w:cs="宋体"/>
            </w:rPr>
            <w:instrText xml:space="preserve"> PAGEREF _Toc308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63DE68CC">
          <w:pPr>
            <w:pStyle w:val="36"/>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_Toc31516 </w:instrText>
          </w:r>
          <w:r>
            <w:rPr>
              <w:rFonts w:hint="eastAsia" w:hAnsi="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bidi="ar-SA"/>
              <w14:shadow w14:blurRad="0" w14:dist="0" w14:dir="0" w14:sx="0" w14:sy="0" w14:kx="0" w14:ky="0" w14:algn="none">
                <w14:srgbClr w14:val="000000"/>
              </w14:shadow>
            </w:rPr>
            <w:t>3.5　</w:t>
          </w:r>
          <w:r>
            <w:rPr>
              <w:rFonts w:hint="eastAsia" w:hAnsi="宋体" w:cs="宋体"/>
              <w:highlight w:val="none"/>
              <w:lang w:val="en-US" w:eastAsia="zh-CN"/>
            </w:rPr>
            <w:t>环保处理费 environmental treatment fee</w:t>
          </w:r>
          <w:r>
            <w:rPr>
              <w:rFonts w:hint="eastAsia" w:hAnsi="宋体" w:cs="宋体"/>
            </w:rPr>
            <w:tab/>
          </w:r>
          <w:r>
            <w:rPr>
              <w:rFonts w:hint="eastAsia" w:hAnsi="宋体" w:cs="宋体"/>
            </w:rPr>
            <w:fldChar w:fldCharType="begin"/>
          </w:r>
          <w:r>
            <w:rPr>
              <w:rFonts w:hint="eastAsia" w:hAnsi="宋体" w:cs="宋体"/>
            </w:rPr>
            <w:instrText xml:space="preserve"> PAGEREF _Toc31516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63347979">
          <w:pPr>
            <w:pStyle w:val="36"/>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_Toc21142 </w:instrText>
          </w:r>
          <w:r>
            <w:rPr>
              <w:rFonts w:hint="eastAsia" w:hAnsi="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bidi="ar-SA"/>
              <w14:shadow w14:blurRad="0" w14:dist="0" w14:dir="0" w14:sx="0" w14:sy="0" w14:kx="0" w14:ky="0" w14:algn="none">
                <w14:srgbClr w14:val="000000"/>
              </w14:shadow>
            </w:rPr>
            <w:t>3.6　</w:t>
          </w:r>
          <w:r>
            <w:rPr>
              <w:rFonts w:hint="eastAsia" w:hAnsi="宋体" w:cs="宋体"/>
              <w:highlight w:val="none"/>
              <w:lang w:val="en-US" w:eastAsia="zh-CN"/>
            </w:rPr>
            <w:t xml:space="preserve">设备运行效益 </w:t>
          </w:r>
          <w:r>
            <w:rPr>
              <w:rFonts w:hint="eastAsia" w:hAnsi="宋体" w:cs="宋体"/>
              <w:i w:val="0"/>
              <w:iCs w:val="0"/>
              <w:caps w:val="0"/>
              <w:spacing w:val="0"/>
              <w:szCs w:val="21"/>
              <w:highlight w:val="none"/>
              <w:shd w:val="clear"/>
              <w:lang w:eastAsia="zh-CN"/>
            </w:rPr>
            <w:t>e</w:t>
          </w:r>
          <w:r>
            <w:rPr>
              <w:rFonts w:hint="eastAsia" w:ascii="宋体" w:hAnsi="宋体" w:eastAsia="宋体" w:cs="宋体"/>
              <w:i w:val="0"/>
              <w:iCs w:val="0"/>
              <w:caps w:val="0"/>
              <w:spacing w:val="0"/>
              <w:szCs w:val="21"/>
              <w:highlight w:val="none"/>
              <w:shd w:val="clear" w:fill="FFFFFF"/>
            </w:rPr>
            <w:t xml:space="preserve">quipment </w:t>
          </w:r>
          <w:r>
            <w:rPr>
              <w:rFonts w:hint="eastAsia" w:hAnsi="宋体" w:cs="宋体"/>
              <w:i w:val="0"/>
              <w:iCs w:val="0"/>
              <w:caps w:val="0"/>
              <w:spacing w:val="0"/>
              <w:szCs w:val="21"/>
              <w:highlight w:val="none"/>
              <w:shd w:val="clear"/>
              <w:lang w:eastAsia="zh-CN"/>
            </w:rPr>
            <w:t>o</w:t>
          </w:r>
          <w:r>
            <w:rPr>
              <w:rFonts w:hint="eastAsia" w:ascii="宋体" w:hAnsi="宋体" w:eastAsia="宋体" w:cs="宋体"/>
              <w:i w:val="0"/>
              <w:iCs w:val="0"/>
              <w:caps w:val="0"/>
              <w:spacing w:val="0"/>
              <w:szCs w:val="21"/>
              <w:highlight w:val="none"/>
              <w:shd w:val="clear" w:fill="FFFFFF"/>
            </w:rPr>
            <w:t xml:space="preserve">peration </w:t>
          </w:r>
          <w:r>
            <w:rPr>
              <w:rFonts w:hint="eastAsia" w:hAnsi="宋体" w:cs="宋体"/>
              <w:i w:val="0"/>
              <w:iCs w:val="0"/>
              <w:caps w:val="0"/>
              <w:spacing w:val="0"/>
              <w:szCs w:val="21"/>
              <w:highlight w:val="none"/>
              <w:shd w:val="clear"/>
              <w:lang w:eastAsia="zh-CN"/>
            </w:rPr>
            <w:t>b</w:t>
          </w:r>
          <w:r>
            <w:rPr>
              <w:rFonts w:hint="eastAsia" w:ascii="宋体" w:hAnsi="宋体" w:eastAsia="宋体" w:cs="宋体"/>
              <w:i w:val="0"/>
              <w:iCs w:val="0"/>
              <w:caps w:val="0"/>
              <w:spacing w:val="0"/>
              <w:szCs w:val="21"/>
              <w:highlight w:val="none"/>
              <w:shd w:val="clear" w:fill="FFFFFF"/>
            </w:rPr>
            <w:t>enefit</w:t>
          </w:r>
          <w:r>
            <w:rPr>
              <w:rFonts w:hint="eastAsia" w:ascii="宋体" w:hAnsi="宋体" w:eastAsia="宋体" w:cs="宋体"/>
              <w:i w:val="0"/>
              <w:iCs w:val="0"/>
              <w:caps w:val="0"/>
              <w:spacing w:val="0"/>
              <w:szCs w:val="21"/>
              <w:highlight w:val="none"/>
              <w:shd w:val="clear" w:fill="auto"/>
            </w:rPr>
            <w:t xml:space="preserve">‌ </w:t>
          </w:r>
          <w:r>
            <w:rPr>
              <w:rFonts w:hint="eastAsia" w:ascii="宋体" w:hAnsi="宋体" w:eastAsia="宋体" w:cs="宋体"/>
              <w:i w:val="0"/>
              <w:iCs w:val="0"/>
              <w:caps w:val="0"/>
              <w:spacing w:val="0"/>
              <w:szCs w:val="19"/>
              <w:shd w:val="clear" w:fill="FFFFFF"/>
            </w:rPr>
            <w:t>‌</w:t>
          </w:r>
          <w:r>
            <w:rPr>
              <w:rFonts w:hint="eastAsia" w:hAnsi="宋体" w:cs="宋体"/>
            </w:rPr>
            <w:tab/>
          </w:r>
          <w:r>
            <w:rPr>
              <w:rFonts w:hint="eastAsia" w:hAnsi="宋体" w:cs="宋体"/>
            </w:rPr>
            <w:fldChar w:fldCharType="begin"/>
          </w:r>
          <w:r>
            <w:rPr>
              <w:rFonts w:hint="eastAsia" w:hAnsi="宋体" w:cs="宋体"/>
            </w:rPr>
            <w:instrText xml:space="preserve"> PAGEREF _Toc21142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3AA8D59B">
          <w:pPr>
            <w:pStyle w:val="36"/>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_Toc8839 </w:instrText>
          </w:r>
          <w:r>
            <w:rPr>
              <w:rFonts w:hint="eastAsia" w:hAnsi="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bidi="ar-SA"/>
              <w14:shadow w14:blurRad="0" w14:dist="0" w14:dir="0" w14:sx="0" w14:sy="0" w14:kx="0" w14:ky="0" w14:algn="none">
                <w14:srgbClr w14:val="000000"/>
              </w14:shadow>
            </w:rPr>
            <w:t>3.7　</w:t>
          </w:r>
          <w:r>
            <w:rPr>
              <w:rFonts w:hint="eastAsia" w:hAnsi="宋体" w:cs="宋体"/>
              <w:highlight w:val="none"/>
              <w:lang w:val="en-US" w:eastAsia="zh-CN"/>
            </w:rPr>
            <w:t>设备可靠性 equipment reliabiliy</w:t>
          </w:r>
          <w:r>
            <w:rPr>
              <w:rFonts w:hint="eastAsia" w:hAnsi="宋体" w:cs="宋体"/>
            </w:rPr>
            <w:tab/>
          </w:r>
          <w:r>
            <w:rPr>
              <w:rFonts w:hint="eastAsia" w:hAnsi="宋体" w:cs="宋体"/>
            </w:rPr>
            <w:fldChar w:fldCharType="begin"/>
          </w:r>
          <w:r>
            <w:rPr>
              <w:rFonts w:hint="eastAsia" w:hAnsi="宋体" w:cs="宋体"/>
            </w:rPr>
            <w:instrText xml:space="preserve"> PAGEREF _Toc8839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46F4D845">
          <w:pPr>
            <w:pStyle w:val="36"/>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_Toc32202 </w:instrText>
          </w:r>
          <w:r>
            <w:rPr>
              <w:rFonts w:hint="eastAsia" w:hAnsi="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bidi="ar-SA"/>
              <w14:shadow w14:blurRad="0" w14:dist="0" w14:dir="0" w14:sx="0" w14:sy="0" w14:kx="0" w14:ky="0" w14:algn="none">
                <w14:srgbClr w14:val="000000"/>
              </w14:shadow>
            </w:rPr>
            <w:t>3.8　</w:t>
          </w:r>
          <w:r>
            <w:rPr>
              <w:rFonts w:hint="eastAsia" w:hAnsi="宋体" w:cs="宋体"/>
              <w:highlight w:val="none"/>
              <w:lang w:val="en-US" w:eastAsia="zh-CN"/>
            </w:rPr>
            <w:t>业务支撑 business support</w:t>
          </w:r>
          <w:r>
            <w:rPr>
              <w:rFonts w:hint="eastAsia" w:hAnsi="宋体" w:cs="宋体"/>
            </w:rPr>
            <w:tab/>
          </w:r>
          <w:r>
            <w:rPr>
              <w:rFonts w:hint="eastAsia" w:hAnsi="宋体" w:cs="宋体"/>
            </w:rPr>
            <w:fldChar w:fldCharType="begin"/>
          </w:r>
          <w:r>
            <w:rPr>
              <w:rFonts w:hint="eastAsia" w:hAnsi="宋体" w:cs="宋体"/>
            </w:rPr>
            <w:instrText xml:space="preserve"> PAGEREF _Toc32202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4E56ED13">
          <w:pPr>
            <w:pStyle w:val="36"/>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_Toc24621 </w:instrText>
          </w:r>
          <w:r>
            <w:rPr>
              <w:rFonts w:hint="eastAsia" w:hAnsi="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bidi="ar-SA"/>
              <w14:shadow w14:blurRad="0" w14:dist="0" w14:dir="0" w14:sx="0" w14:sy="0" w14:kx="0" w14:ky="0" w14:algn="none">
                <w14:srgbClr w14:val="000000"/>
              </w14:shadow>
            </w:rPr>
            <w:t>3.9　</w:t>
          </w:r>
          <w:r>
            <w:rPr>
              <w:rFonts w:hint="eastAsia" w:hAnsi="宋体" w:cs="宋体"/>
              <w:highlight w:val="none"/>
              <w:lang w:val="en-US" w:eastAsia="zh-CN"/>
            </w:rPr>
            <w:t>经济效益 economic benefits</w:t>
          </w:r>
          <w:r>
            <w:rPr>
              <w:rFonts w:hint="eastAsia" w:hAnsi="宋体" w:cs="宋体"/>
            </w:rPr>
            <w:tab/>
          </w:r>
          <w:r>
            <w:rPr>
              <w:rFonts w:hint="eastAsia" w:hAnsi="宋体" w:cs="宋体"/>
            </w:rPr>
            <w:fldChar w:fldCharType="begin"/>
          </w:r>
          <w:r>
            <w:rPr>
              <w:rFonts w:hint="eastAsia" w:hAnsi="宋体" w:cs="宋体"/>
            </w:rPr>
            <w:instrText xml:space="preserve"> PAGEREF _Toc24621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65F87104">
          <w:pPr>
            <w:pStyle w:val="27"/>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_Toc7214 </w:instrText>
          </w:r>
          <w:r>
            <w:rPr>
              <w:rFonts w:hint="eastAsia" w:hAnsi="宋体" w:cs="宋体"/>
            </w:rPr>
            <w:fldChar w:fldCharType="separate"/>
          </w:r>
          <w:r>
            <w:rPr>
              <w:rFonts w:hint="eastAsia" w:ascii="宋体" w:hAnsi="宋体" w:eastAsia="宋体" w:cs="宋体"/>
              <w:i w:val="0"/>
              <w:szCs w:val="21"/>
              <w:lang w:val="en-US" w:eastAsia="zh-CN" w:bidi="ar-SA"/>
            </w:rPr>
            <w:t>4　</w:t>
          </w:r>
          <w:r>
            <w:rPr>
              <w:rFonts w:hint="eastAsia" w:hAnsi="宋体" w:cs="宋体"/>
              <w:highlight w:val="none"/>
              <w:lang w:val="en-US" w:eastAsia="zh-CN"/>
            </w:rPr>
            <w:t>总体原则</w:t>
          </w:r>
          <w:r>
            <w:rPr>
              <w:rFonts w:hint="eastAsia" w:hAnsi="宋体" w:cs="宋体"/>
            </w:rPr>
            <w:tab/>
          </w:r>
          <w:r>
            <w:rPr>
              <w:rFonts w:hint="eastAsia" w:hAnsi="宋体" w:cs="宋体"/>
            </w:rPr>
            <w:fldChar w:fldCharType="begin"/>
          </w:r>
          <w:r>
            <w:rPr>
              <w:rFonts w:hint="eastAsia" w:hAnsi="宋体" w:cs="宋体"/>
            </w:rPr>
            <w:instrText xml:space="preserve"> PAGEREF _Toc7214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253394B4">
          <w:pPr>
            <w:pStyle w:val="27"/>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_Toc16281 </w:instrText>
          </w:r>
          <w:r>
            <w:rPr>
              <w:rFonts w:hint="eastAsia" w:hAnsi="宋体" w:cs="宋体"/>
            </w:rPr>
            <w:fldChar w:fldCharType="separate"/>
          </w:r>
          <w:r>
            <w:rPr>
              <w:rFonts w:hint="eastAsia" w:ascii="宋体" w:hAnsi="宋体" w:eastAsia="宋体" w:cs="宋体"/>
              <w:i w:val="0"/>
              <w:szCs w:val="20"/>
              <w:lang w:val="en-US" w:eastAsia="zh-CN" w:bidi="ar-SA"/>
            </w:rPr>
            <w:t>5</w:t>
          </w:r>
          <w:r>
            <w:rPr>
              <w:rFonts w:hint="eastAsia" w:ascii="宋体" w:hAnsi="宋体" w:eastAsia="宋体" w:cs="宋体"/>
              <w:i w:val="0"/>
              <w:szCs w:val="21"/>
              <w:lang w:val="en-US" w:eastAsia="zh-CN" w:bidi="ar-SA"/>
            </w:rPr>
            <w:t>　</w:t>
          </w:r>
          <w:r>
            <w:rPr>
              <w:rFonts w:hint="eastAsia" w:hAnsi="宋体" w:cs="宋体"/>
              <w:lang w:val="en-US" w:eastAsia="zh-CN"/>
            </w:rPr>
            <w:t>成本评价</w:t>
          </w:r>
          <w:r>
            <w:rPr>
              <w:rFonts w:hint="eastAsia" w:hAnsi="宋体" w:cs="宋体"/>
            </w:rPr>
            <w:tab/>
          </w:r>
          <w:r>
            <w:rPr>
              <w:rFonts w:hint="eastAsia" w:hAnsi="宋体" w:cs="宋体"/>
            </w:rPr>
            <w:fldChar w:fldCharType="begin"/>
          </w:r>
          <w:r>
            <w:rPr>
              <w:rFonts w:hint="eastAsia" w:hAnsi="宋体" w:cs="宋体"/>
            </w:rPr>
            <w:instrText xml:space="preserve"> PAGEREF _Toc16281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05DBCE19">
          <w:pPr>
            <w:pStyle w:val="36"/>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_Toc3137 </w:instrText>
          </w:r>
          <w:r>
            <w:rPr>
              <w:rFonts w:hint="eastAsia" w:hAnsi="宋体" w:cs="宋体"/>
            </w:rPr>
            <w:fldChar w:fldCharType="separate"/>
          </w:r>
          <w:r>
            <w:rPr>
              <w:rFonts w:hint="eastAsia" w:hAnsi="宋体" w:cs="宋体"/>
              <w:lang w:val="en-US" w:eastAsia="zh-CN"/>
            </w:rPr>
            <w:t>5</w:t>
          </w:r>
          <w:r>
            <w:rPr>
              <w:rFonts w:hint="eastAsia" w:hAnsi="宋体" w:cs="宋体"/>
            </w:rPr>
            <w:t>.1</w:t>
          </w:r>
          <w:r>
            <w:rPr>
              <w:rFonts w:hint="eastAsia" w:hAnsi="宋体" w:cs="宋体"/>
              <w:lang w:val="en-US" w:eastAsia="zh-CN"/>
            </w:rPr>
            <w:t>评价指标体系</w:t>
          </w:r>
          <w:r>
            <w:rPr>
              <w:rFonts w:hint="eastAsia" w:hAnsi="宋体" w:cs="宋体"/>
            </w:rPr>
            <w:tab/>
          </w:r>
          <w:r>
            <w:rPr>
              <w:rFonts w:hint="eastAsia" w:hAnsi="宋体" w:cs="宋体"/>
            </w:rPr>
            <w:fldChar w:fldCharType="begin"/>
          </w:r>
          <w:r>
            <w:rPr>
              <w:rFonts w:hint="eastAsia" w:hAnsi="宋体" w:cs="宋体"/>
            </w:rPr>
            <w:instrText xml:space="preserve"> PAGEREF _Toc3137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0480060E">
          <w:pPr>
            <w:pStyle w:val="36"/>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_Toc2563 </w:instrText>
          </w:r>
          <w:r>
            <w:rPr>
              <w:rFonts w:hint="eastAsia" w:hAnsi="宋体" w:cs="宋体"/>
            </w:rPr>
            <w:fldChar w:fldCharType="separate"/>
          </w:r>
          <w:r>
            <w:rPr>
              <w:rFonts w:hint="eastAsia" w:hAnsi="宋体" w:cs="宋体"/>
              <w:lang w:val="en-US" w:eastAsia="zh-CN"/>
            </w:rPr>
            <w:t>5.2成本评价取值规则</w:t>
          </w:r>
          <w:r>
            <w:rPr>
              <w:rFonts w:hint="eastAsia" w:hAnsi="宋体" w:cs="宋体"/>
            </w:rPr>
            <w:tab/>
          </w:r>
          <w:r>
            <w:rPr>
              <w:rFonts w:hint="eastAsia" w:hAnsi="宋体" w:cs="宋体"/>
            </w:rPr>
            <w:fldChar w:fldCharType="begin"/>
          </w:r>
          <w:r>
            <w:rPr>
              <w:rFonts w:hint="eastAsia" w:hAnsi="宋体" w:cs="宋体"/>
            </w:rPr>
            <w:instrText xml:space="preserve"> PAGEREF _Toc2563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rPr>
            <w:fldChar w:fldCharType="end"/>
          </w:r>
        </w:p>
        <w:p w14:paraId="188BEDB1">
          <w:pPr>
            <w:pStyle w:val="36"/>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_Toc3135 </w:instrText>
          </w:r>
          <w:r>
            <w:rPr>
              <w:rFonts w:hint="eastAsia" w:hAnsi="宋体" w:cs="宋体"/>
            </w:rPr>
            <w:fldChar w:fldCharType="separate"/>
          </w:r>
          <w:r>
            <w:rPr>
              <w:rFonts w:hint="eastAsia" w:hAnsi="宋体" w:cs="宋体"/>
              <w:lang w:val="en-US" w:eastAsia="zh-CN"/>
            </w:rPr>
            <w:t>5.3成本评价结果形成规则</w:t>
          </w:r>
          <w:r>
            <w:rPr>
              <w:rFonts w:hint="eastAsia" w:hAnsi="宋体" w:cs="宋体"/>
            </w:rPr>
            <w:tab/>
          </w:r>
          <w:r>
            <w:rPr>
              <w:rFonts w:hint="eastAsia" w:hAnsi="宋体" w:cs="宋体"/>
            </w:rPr>
            <w:fldChar w:fldCharType="begin"/>
          </w:r>
          <w:r>
            <w:rPr>
              <w:rFonts w:hint="eastAsia" w:hAnsi="宋体" w:cs="宋体"/>
            </w:rPr>
            <w:instrText xml:space="preserve"> PAGEREF _Toc3135 \h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hAnsi="宋体" w:cs="宋体"/>
            </w:rPr>
            <w:fldChar w:fldCharType="end"/>
          </w:r>
        </w:p>
        <w:p w14:paraId="705DEE01">
          <w:pPr>
            <w:pStyle w:val="27"/>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_Toc24309 </w:instrText>
          </w:r>
          <w:r>
            <w:rPr>
              <w:rFonts w:hint="eastAsia" w:hAnsi="宋体" w:cs="宋体"/>
            </w:rPr>
            <w:fldChar w:fldCharType="separate"/>
          </w:r>
          <w:r>
            <w:rPr>
              <w:rFonts w:hint="eastAsia" w:hAnsi="宋体" w:cs="宋体"/>
              <w:i w:val="0"/>
              <w:szCs w:val="21"/>
              <w:lang w:val="en-US" w:eastAsia="zh-CN" w:bidi="ar-SA"/>
            </w:rPr>
            <w:t>6</w:t>
          </w:r>
          <w:r>
            <w:rPr>
              <w:rFonts w:hint="eastAsia" w:ascii="宋体" w:hAnsi="宋体" w:eastAsia="宋体" w:cs="宋体"/>
              <w:i w:val="0"/>
              <w:szCs w:val="21"/>
              <w:lang w:val="en-US" w:eastAsia="zh-CN" w:bidi="ar-SA"/>
            </w:rPr>
            <w:t>　</w:t>
          </w:r>
          <w:r>
            <w:rPr>
              <w:rFonts w:hint="eastAsia" w:hAnsi="宋体" w:cs="宋体"/>
              <w:bCs w:val="0"/>
              <w:lang w:val="en-US" w:eastAsia="zh-CN"/>
            </w:rPr>
            <w:t>运行效益评价</w:t>
          </w:r>
          <w:r>
            <w:rPr>
              <w:rFonts w:hint="eastAsia" w:hAnsi="宋体" w:cs="宋体"/>
            </w:rPr>
            <w:tab/>
          </w:r>
          <w:r>
            <w:rPr>
              <w:rFonts w:hint="eastAsia" w:hAnsi="宋体" w:cs="宋体"/>
            </w:rPr>
            <w:fldChar w:fldCharType="begin"/>
          </w:r>
          <w:r>
            <w:rPr>
              <w:rFonts w:hint="eastAsia" w:hAnsi="宋体" w:cs="宋体"/>
            </w:rPr>
            <w:instrText xml:space="preserve"> PAGEREF _Toc24309 \h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hAnsi="宋体" w:cs="宋体"/>
            </w:rPr>
            <w:fldChar w:fldCharType="end"/>
          </w:r>
        </w:p>
        <w:p w14:paraId="10BA04D9">
          <w:pPr>
            <w:pStyle w:val="36"/>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_Toc14023 </w:instrText>
          </w:r>
          <w:r>
            <w:rPr>
              <w:rFonts w:hint="eastAsia" w:hAnsi="宋体" w:cs="宋体"/>
            </w:rPr>
            <w:fldChar w:fldCharType="separate"/>
          </w:r>
          <w:r>
            <w:rPr>
              <w:rFonts w:hint="eastAsia" w:hAnsi="宋体" w:cs="宋体"/>
              <w:lang w:val="en-US" w:eastAsia="zh-CN"/>
            </w:rPr>
            <w:t>6.1</w:t>
          </w:r>
          <w:r>
            <w:rPr>
              <w:rFonts w:hint="eastAsia" w:hAnsi="宋体" w:cs="宋体"/>
              <w:bCs w:val="0"/>
              <w:lang w:val="en-US" w:eastAsia="zh-CN"/>
            </w:rPr>
            <w:t>运行效益评价指标体系</w:t>
          </w:r>
          <w:r>
            <w:rPr>
              <w:rFonts w:hint="eastAsia" w:hAnsi="宋体" w:cs="宋体"/>
            </w:rPr>
            <w:tab/>
          </w:r>
          <w:r>
            <w:rPr>
              <w:rFonts w:hint="eastAsia" w:hAnsi="宋体" w:cs="宋体"/>
            </w:rPr>
            <w:fldChar w:fldCharType="begin"/>
          </w:r>
          <w:r>
            <w:rPr>
              <w:rFonts w:hint="eastAsia" w:hAnsi="宋体" w:cs="宋体"/>
            </w:rPr>
            <w:instrText xml:space="preserve"> PAGEREF _Toc14023 \h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hAnsi="宋体" w:cs="宋体"/>
            </w:rPr>
            <w:fldChar w:fldCharType="end"/>
          </w:r>
        </w:p>
        <w:p w14:paraId="717A5AA3">
          <w:pPr>
            <w:pStyle w:val="36"/>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_Toc27363 </w:instrText>
          </w:r>
          <w:r>
            <w:rPr>
              <w:rFonts w:hint="eastAsia" w:hAnsi="宋体" w:cs="宋体"/>
            </w:rPr>
            <w:fldChar w:fldCharType="separate"/>
          </w:r>
          <w:r>
            <w:rPr>
              <w:rFonts w:hint="eastAsia" w:hAnsi="宋体" w:cs="宋体"/>
              <w:lang w:val="en-US" w:eastAsia="zh-CN"/>
            </w:rPr>
            <w:t>6.2</w:t>
          </w:r>
          <w:r>
            <w:rPr>
              <w:rFonts w:hint="eastAsia" w:hAnsi="宋体" w:cs="宋体"/>
            </w:rPr>
            <w:t xml:space="preserve"> </w:t>
          </w:r>
          <w:r>
            <w:rPr>
              <w:rFonts w:hint="eastAsia" w:hAnsi="宋体" w:cs="宋体"/>
              <w:bCs w:val="0"/>
              <w:lang w:val="en-US" w:eastAsia="zh-CN"/>
            </w:rPr>
            <w:t>运行效益评价指标的取值规则</w:t>
          </w:r>
          <w:r>
            <w:rPr>
              <w:rFonts w:hint="eastAsia" w:hAnsi="宋体" w:cs="宋体"/>
            </w:rPr>
            <w:tab/>
          </w:r>
          <w:r>
            <w:rPr>
              <w:rFonts w:hint="eastAsia" w:hAnsi="宋体" w:cs="宋体"/>
            </w:rPr>
            <w:fldChar w:fldCharType="begin"/>
          </w:r>
          <w:r>
            <w:rPr>
              <w:rFonts w:hint="eastAsia" w:hAnsi="宋体" w:cs="宋体"/>
            </w:rPr>
            <w:instrText xml:space="preserve"> PAGEREF _Toc27363 \h </w:instrText>
          </w:r>
          <w:r>
            <w:rPr>
              <w:rFonts w:hint="eastAsia" w:hAnsi="宋体" w:cs="宋体"/>
            </w:rPr>
            <w:fldChar w:fldCharType="separate"/>
          </w:r>
          <w:r>
            <w:rPr>
              <w:rFonts w:hint="eastAsia" w:hAnsi="宋体" w:cs="宋体"/>
            </w:rPr>
            <w:t>9</w:t>
          </w:r>
          <w:r>
            <w:rPr>
              <w:rFonts w:hint="eastAsia" w:hAnsi="宋体" w:cs="宋体"/>
            </w:rPr>
            <w:fldChar w:fldCharType="end"/>
          </w:r>
          <w:r>
            <w:rPr>
              <w:rFonts w:hint="eastAsia" w:hAnsi="宋体" w:cs="宋体"/>
            </w:rPr>
            <w:fldChar w:fldCharType="end"/>
          </w:r>
        </w:p>
        <w:p w14:paraId="34CABABA">
          <w:pPr>
            <w:pStyle w:val="36"/>
            <w:tabs>
              <w:tab w:val="right" w:leader="dot" w:pos="9354"/>
              <w:tab w:val="clear" w:pos="9241"/>
            </w:tabs>
            <w:rPr>
              <w:rFonts w:hint="eastAsia" w:hAnsi="宋体" w:cs="宋体"/>
            </w:rPr>
          </w:pPr>
          <w:r>
            <w:rPr>
              <w:rFonts w:hint="eastAsia" w:hAnsi="宋体" w:cs="宋体"/>
            </w:rPr>
            <w:fldChar w:fldCharType="begin"/>
          </w:r>
          <w:r>
            <w:rPr>
              <w:rFonts w:hint="eastAsia" w:hAnsi="宋体" w:cs="宋体"/>
            </w:rPr>
            <w:instrText xml:space="preserve"> HYPERLINK \l _Toc22916 </w:instrText>
          </w:r>
          <w:r>
            <w:rPr>
              <w:rFonts w:hint="eastAsia" w:hAnsi="宋体" w:cs="宋体"/>
            </w:rPr>
            <w:fldChar w:fldCharType="separate"/>
          </w:r>
          <w:r>
            <w:rPr>
              <w:rFonts w:hint="eastAsia" w:hAnsi="宋体" w:cs="宋体"/>
              <w:bCs/>
              <w:szCs w:val="21"/>
              <w:lang w:val="en-US" w:eastAsia="zh-CN"/>
            </w:rPr>
            <w:t>6.3运行效益指标的权重计算方法</w:t>
          </w:r>
          <w:r>
            <w:rPr>
              <w:rFonts w:hint="eastAsia" w:hAnsi="宋体" w:cs="宋体"/>
            </w:rPr>
            <w:tab/>
          </w:r>
          <w:r>
            <w:rPr>
              <w:rFonts w:hint="eastAsia" w:hAnsi="宋体" w:cs="宋体"/>
            </w:rPr>
            <w:fldChar w:fldCharType="begin"/>
          </w:r>
          <w:r>
            <w:rPr>
              <w:rFonts w:hint="eastAsia" w:hAnsi="宋体" w:cs="宋体"/>
            </w:rPr>
            <w:instrText xml:space="preserve"> PAGEREF _Toc22916 \h </w:instrText>
          </w:r>
          <w:r>
            <w:rPr>
              <w:rFonts w:hint="eastAsia" w:hAnsi="宋体" w:cs="宋体"/>
            </w:rPr>
            <w:fldChar w:fldCharType="separate"/>
          </w:r>
          <w:r>
            <w:rPr>
              <w:rFonts w:hint="eastAsia" w:hAnsi="宋体" w:cs="宋体"/>
            </w:rPr>
            <w:t>13</w:t>
          </w:r>
          <w:r>
            <w:rPr>
              <w:rFonts w:hint="eastAsia" w:hAnsi="宋体" w:cs="宋体"/>
            </w:rPr>
            <w:fldChar w:fldCharType="end"/>
          </w:r>
          <w:r>
            <w:rPr>
              <w:rFonts w:hint="eastAsia" w:hAnsi="宋体" w:cs="宋体"/>
            </w:rPr>
            <w:fldChar w:fldCharType="end"/>
          </w:r>
        </w:p>
        <w:p w14:paraId="5BA6446F">
          <w:pPr>
            <w:pStyle w:val="36"/>
            <w:tabs>
              <w:tab w:val="right" w:leader="dot" w:pos="9354"/>
              <w:tab w:val="clear" w:pos="9241"/>
            </w:tabs>
          </w:pPr>
          <w:r>
            <w:rPr>
              <w:rFonts w:hint="eastAsia" w:hAnsi="宋体" w:cs="宋体"/>
            </w:rPr>
            <w:fldChar w:fldCharType="begin"/>
          </w:r>
          <w:r>
            <w:rPr>
              <w:rFonts w:hint="eastAsia" w:hAnsi="宋体" w:cs="宋体"/>
            </w:rPr>
            <w:instrText xml:space="preserve"> HYPERLINK \l _Toc29617 </w:instrText>
          </w:r>
          <w:r>
            <w:rPr>
              <w:rFonts w:hint="eastAsia" w:hAnsi="宋体" w:cs="宋体"/>
            </w:rPr>
            <w:fldChar w:fldCharType="separate"/>
          </w:r>
          <w:r>
            <w:rPr>
              <w:rFonts w:hint="eastAsia" w:hAnsi="宋体" w:cs="宋体"/>
              <w:bCs/>
              <w:i w:val="0"/>
              <w:szCs w:val="21"/>
              <w:lang w:val="en-US" w:eastAsia="zh-CN" w:bidi="ar-SA"/>
            </w:rPr>
            <w:t>6.4</w:t>
          </w:r>
          <w:r>
            <w:rPr>
              <w:rFonts w:hint="eastAsia" w:hAnsi="宋体" w:cs="宋体"/>
              <w:bCs/>
              <w:szCs w:val="21"/>
              <w:lang w:val="en-US" w:eastAsia="zh-CN"/>
            </w:rPr>
            <w:t>运行效益评价结果形成规则</w:t>
          </w:r>
          <w:r>
            <w:rPr>
              <w:rFonts w:hint="eastAsia" w:hAnsi="宋体" w:cs="宋体"/>
            </w:rPr>
            <w:tab/>
          </w:r>
          <w:r>
            <w:rPr>
              <w:rFonts w:hint="eastAsia" w:hAnsi="宋体" w:cs="宋体"/>
            </w:rPr>
            <w:fldChar w:fldCharType="begin"/>
          </w:r>
          <w:r>
            <w:rPr>
              <w:rFonts w:hint="eastAsia" w:hAnsi="宋体" w:cs="宋体"/>
            </w:rPr>
            <w:instrText xml:space="preserve"> PAGEREF _Toc29617 \h </w:instrText>
          </w:r>
          <w:r>
            <w:rPr>
              <w:rFonts w:hint="eastAsia" w:hAnsi="宋体" w:cs="宋体"/>
            </w:rPr>
            <w:fldChar w:fldCharType="separate"/>
          </w:r>
          <w:r>
            <w:rPr>
              <w:rFonts w:hint="eastAsia" w:hAnsi="宋体" w:cs="宋体"/>
            </w:rPr>
            <w:t>15</w:t>
          </w:r>
          <w:r>
            <w:rPr>
              <w:rFonts w:hint="eastAsia" w:hAnsi="宋体" w:cs="宋体"/>
            </w:rPr>
            <w:fldChar w:fldCharType="end"/>
          </w:r>
          <w:r>
            <w:rPr>
              <w:rFonts w:hint="eastAsia" w:hAnsi="宋体" w:cs="宋体"/>
            </w:rPr>
            <w:fldChar w:fldCharType="end"/>
          </w:r>
        </w:p>
        <w:p w14:paraId="095AB6F4">
          <w:r>
            <w:fldChar w:fldCharType="end"/>
          </w:r>
        </w:p>
      </w:sdtContent>
    </w:sdt>
    <w:p w14:paraId="737B78A9"/>
    <w:p w14:paraId="4EDE1ED2">
      <w:pPr>
        <w:pStyle w:val="31"/>
      </w:pPr>
    </w:p>
    <w:p w14:paraId="1C4863CD">
      <w:pPr>
        <w:pStyle w:val="109"/>
        <w:rPr>
          <w:rFonts w:ascii="Times New Roman"/>
        </w:rPr>
      </w:pPr>
      <w:bookmarkStart w:id="15" w:name="_Toc4015"/>
      <w:bookmarkStart w:id="16" w:name="_Toc268"/>
      <w:bookmarkStart w:id="17" w:name="_Toc31986"/>
      <w:bookmarkStart w:id="18" w:name="_Toc3669"/>
      <w:bookmarkStart w:id="19" w:name="_Toc22669"/>
      <w:r>
        <w:rPr>
          <w:rFonts w:ascii="Times New Roman"/>
        </w:rPr>
        <w:t>前</w:t>
      </w:r>
      <w:bookmarkStart w:id="20" w:name="BKQY"/>
      <w:r>
        <w:rPr>
          <w:rFonts w:ascii="Times New Roman"/>
        </w:rPr>
        <w:t>  言</w:t>
      </w:r>
      <w:bookmarkEnd w:id="15"/>
      <w:bookmarkEnd w:id="16"/>
      <w:bookmarkEnd w:id="17"/>
      <w:bookmarkEnd w:id="18"/>
      <w:bookmarkEnd w:id="19"/>
      <w:bookmarkEnd w:id="20"/>
    </w:p>
    <w:p w14:paraId="7BF99EA9">
      <w:pPr>
        <w:pStyle w:val="31"/>
        <w:spacing w:line="400" w:lineRule="exact"/>
        <w:rPr>
          <w:rFonts w:hAnsi="宋体" w:cs="宋体"/>
          <w:szCs w:val="22"/>
        </w:rPr>
      </w:pPr>
      <w:r>
        <w:rPr>
          <w:rFonts w:hint="eastAsia" w:hAnsi="宋体" w:cs="宋体"/>
          <w:szCs w:val="22"/>
        </w:rPr>
        <w:t>本文件按照GB/T 1.1—2020《标准化工作导则  第1部分：标准化文件的结构和起草规则》的规定起草。</w:t>
      </w:r>
    </w:p>
    <w:p w14:paraId="63B4015D">
      <w:pPr>
        <w:pStyle w:val="31"/>
        <w:spacing w:line="400" w:lineRule="exact"/>
        <w:rPr>
          <w:rFonts w:hAnsi="宋体" w:cs="宋体"/>
          <w:szCs w:val="22"/>
        </w:rPr>
      </w:pPr>
      <w:r>
        <w:rPr>
          <w:rFonts w:hint="eastAsia" w:hAnsi="宋体" w:cs="宋体"/>
          <w:szCs w:val="22"/>
        </w:rPr>
        <w:t>请注意本文件的某些内容可能涉及专利。本文件的发布机构不承担识别这些专利的责任。</w:t>
      </w:r>
    </w:p>
    <w:p w14:paraId="1DEC4F8D">
      <w:pPr>
        <w:pStyle w:val="31"/>
        <w:spacing w:line="400" w:lineRule="exact"/>
        <w:rPr>
          <w:rFonts w:hAnsi="宋体" w:cs="宋体"/>
        </w:rPr>
      </w:pPr>
      <w:r>
        <w:rPr>
          <w:rFonts w:hint="eastAsia" w:hAnsi="宋体" w:cs="宋体"/>
        </w:rPr>
        <w:t>本文件由中国仪器仪表行业协会电工仪器仪表分会提出。</w:t>
      </w:r>
    </w:p>
    <w:p w14:paraId="0D10426D">
      <w:pPr>
        <w:pStyle w:val="31"/>
        <w:spacing w:line="400" w:lineRule="exact"/>
        <w:rPr>
          <w:rFonts w:hAnsi="宋体" w:cs="宋体"/>
          <w:szCs w:val="22"/>
        </w:rPr>
      </w:pPr>
      <w:r>
        <w:rPr>
          <w:rFonts w:hint="eastAsia" w:hAnsi="宋体" w:cs="宋体"/>
          <w:szCs w:val="22"/>
        </w:rPr>
        <w:t>本文件由中国仪器仪表行业协会归口。</w:t>
      </w:r>
    </w:p>
    <w:p w14:paraId="1BD9B2A5">
      <w:pPr>
        <w:pStyle w:val="31"/>
        <w:spacing w:line="400" w:lineRule="exact"/>
        <w:rPr>
          <w:rFonts w:hAnsi="宋体" w:cs="宋体"/>
          <w:szCs w:val="22"/>
          <w:highlight w:val="yellow"/>
        </w:rPr>
      </w:pPr>
      <w:r>
        <w:rPr>
          <w:rFonts w:hint="eastAsia" w:hAnsi="宋体" w:cs="宋体"/>
          <w:szCs w:val="22"/>
        </w:rPr>
        <w:t>本文件起草单位：</w:t>
      </w:r>
      <w:r>
        <w:rPr>
          <w:rFonts w:hint="eastAsia" w:hAnsi="宋体" w:cs="宋体"/>
          <w:szCs w:val="22"/>
          <w:highlight w:val="none"/>
          <w:lang w:val="en-US" w:eastAsia="zh-CN"/>
        </w:rPr>
        <w:t>南方电网数字电网集团有限公司</w:t>
      </w:r>
      <w:r>
        <w:rPr>
          <w:rFonts w:hint="eastAsia" w:hAnsi="宋体" w:cs="宋体"/>
          <w:color w:val="000000"/>
          <w:szCs w:val="21"/>
          <w:highlight w:val="none"/>
        </w:rPr>
        <w:t>。</w:t>
      </w:r>
    </w:p>
    <w:p w14:paraId="2F953340">
      <w:pPr>
        <w:pStyle w:val="31"/>
        <w:spacing w:line="400" w:lineRule="exact"/>
        <w:rPr>
          <w:rFonts w:hint="default" w:hAnsi="宋体" w:eastAsia="宋体" w:cs="宋体"/>
          <w:color w:val="000000"/>
          <w:szCs w:val="21"/>
          <w:highlight w:val="yellow"/>
          <w:lang w:val="en-US" w:eastAsia="zh-CN"/>
        </w:rPr>
      </w:pPr>
      <w:r>
        <w:rPr>
          <w:rFonts w:ascii="Times New Roman"/>
          <w:szCs w:val="21"/>
        </w:rPr>
        <w:t>本标准主要起草人</w:t>
      </w:r>
      <w:r>
        <w:rPr>
          <w:rFonts w:hint="eastAsia" w:ascii="Times New Roman"/>
          <w:szCs w:val="21"/>
        </w:rPr>
        <w:t>：</w:t>
      </w:r>
      <w:r>
        <w:rPr>
          <w:rFonts w:hint="eastAsia" w:ascii="Times New Roman"/>
          <w:szCs w:val="21"/>
          <w:lang w:val="en-US" w:eastAsia="zh-CN"/>
        </w:rPr>
        <w:t>。</w:t>
      </w:r>
    </w:p>
    <w:p w14:paraId="208FC231">
      <w:pPr>
        <w:pStyle w:val="31"/>
        <w:rPr>
          <w:rFonts w:ascii="Times New Roman"/>
          <w:highlight w:val="yellow"/>
        </w:rPr>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14:paraId="43BA8A3A">
      <w:pPr>
        <w:pStyle w:val="91"/>
        <w:outlineLvl w:val="9"/>
        <w:rPr>
          <w:rFonts w:hint="eastAsia" w:ascii="Times New Roman" w:eastAsia="黑体"/>
          <w:lang w:eastAsia="zh-CN"/>
        </w:rPr>
      </w:pPr>
      <w:bookmarkStart w:id="21" w:name="_Toc31259"/>
      <w:bookmarkStart w:id="22" w:name="_Toc5298"/>
      <w:bookmarkStart w:id="23" w:name="_Toc17627"/>
      <w:r>
        <w:rPr>
          <w:rFonts w:hint="eastAsia" w:ascii="Times New Roman"/>
        </w:rPr>
        <w:t>电能计量设备全生命周期成本及运行效益评价</w:t>
      </w:r>
      <w:r>
        <w:rPr>
          <w:rFonts w:hint="eastAsia" w:ascii="Times New Roman"/>
          <w:lang w:val="en-US" w:eastAsia="zh-CN"/>
        </w:rPr>
        <w:t>导则</w:t>
      </w:r>
      <w:bookmarkEnd w:id="21"/>
      <w:bookmarkEnd w:id="22"/>
      <w:bookmarkEnd w:id="23"/>
    </w:p>
    <w:p w14:paraId="785C7748">
      <w:pPr>
        <w:pStyle w:val="104"/>
        <w:numPr>
          <w:ilvl w:val="0"/>
          <w:numId w:val="0"/>
        </w:numPr>
        <w:spacing w:before="157" w:beforeLines="50" w:after="157" w:afterLines="50"/>
        <w:outlineLvl w:val="0"/>
      </w:pPr>
      <w:bookmarkStart w:id="24" w:name="_Toc13077"/>
      <w:bookmarkStart w:id="25" w:name="_Toc486590410"/>
      <w:bookmarkStart w:id="26" w:name="_Toc516062215"/>
      <w:bookmarkStart w:id="27" w:name="_Toc486588818"/>
      <w:bookmarkStart w:id="28" w:name="_Toc29190"/>
      <w:bookmarkStart w:id="29" w:name="_Toc492375159"/>
      <w:bookmarkStart w:id="30" w:name="_Toc7253"/>
      <w:bookmarkStart w:id="31" w:name="_Toc2177"/>
      <w:bookmarkStart w:id="32" w:name="_Toc489598613"/>
      <w:bookmarkStart w:id="33" w:name="_Toc29300"/>
      <w:bookmarkStart w:id="34" w:name="_Toc311"/>
      <w:bookmarkStart w:id="35" w:name="_Toc28131"/>
      <w:bookmarkStart w:id="36" w:name="_Toc81"/>
      <w:bookmarkStart w:id="37" w:name="_Toc13370"/>
      <w:r>
        <w:rPr>
          <w:rFonts w:hint="default" w:ascii="黑体" w:hAnsi="Times New Roman" w:eastAsia="黑体" w:cs="Times New Roman"/>
          <w:b w:val="0"/>
          <w:i w:val="0"/>
          <w:color w:val="000000" w:themeColor="text1"/>
          <w:sz w:val="21"/>
          <w:szCs w:val="21"/>
          <w:lang w:val="en-US" w:eastAsia="zh-CN" w:bidi="ar-SA"/>
          <w14:textFill>
            <w14:solidFill>
              <w14:schemeClr w14:val="tx1"/>
            </w14:solidFill>
          </w14:textFill>
        </w:rPr>
        <w:t>1　</w:t>
      </w:r>
      <w:r>
        <w:rPr>
          <w:rFonts w:hint="eastAsia"/>
        </w:rPr>
        <w:t>范围</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ED7A31E">
      <w:pPr>
        <w:pStyle w:val="31"/>
        <w:rPr>
          <w:rFonts w:hint="default" w:ascii="Times New Roman"/>
          <w:highlight w:val="none"/>
          <w:lang w:val="en-US" w:eastAsia="zh-CN"/>
        </w:rPr>
      </w:pPr>
      <w:r>
        <w:rPr>
          <w:rFonts w:hint="default" w:ascii="Times New Roman"/>
          <w:highlight w:val="none"/>
          <w:lang w:val="en-US" w:eastAsia="zh-CN"/>
        </w:rPr>
        <w:t>本文件</w:t>
      </w:r>
      <w:r>
        <w:rPr>
          <w:rFonts w:hint="eastAsia" w:ascii="Times New Roman"/>
          <w:highlight w:val="none"/>
          <w:lang w:val="en-US" w:eastAsia="zh-CN"/>
        </w:rPr>
        <w:t>确立</w:t>
      </w:r>
      <w:r>
        <w:rPr>
          <w:rFonts w:hint="default" w:ascii="Times New Roman"/>
          <w:highlight w:val="none"/>
          <w:lang w:val="en-US" w:eastAsia="zh-CN"/>
        </w:rPr>
        <w:t>了</w:t>
      </w:r>
      <w:r>
        <w:rPr>
          <w:rFonts w:hint="eastAsia" w:ascii="Times New Roman"/>
          <w:highlight w:val="none"/>
          <w:lang w:val="en-US" w:eastAsia="zh-CN"/>
        </w:rPr>
        <w:t>电能</w:t>
      </w:r>
      <w:r>
        <w:rPr>
          <w:rFonts w:hint="default" w:ascii="Times New Roman"/>
          <w:highlight w:val="none"/>
          <w:lang w:val="en-US" w:eastAsia="zh-CN"/>
        </w:rPr>
        <w:t>计量设备全生命周期的</w:t>
      </w:r>
      <w:r>
        <w:rPr>
          <w:rFonts w:hint="eastAsia" w:ascii="Times New Roman"/>
          <w:highlight w:val="none"/>
          <w:lang w:val="en-US" w:eastAsia="zh-CN"/>
        </w:rPr>
        <w:t>成本及运行效益评价指标体系，规定了取值原则，描述了评价结果形成规则。</w:t>
      </w:r>
    </w:p>
    <w:p w14:paraId="0C5F1568">
      <w:pPr>
        <w:pStyle w:val="31"/>
        <w:rPr>
          <w:rFonts w:ascii="Times New Roman"/>
          <w:highlight w:val="none"/>
        </w:rPr>
      </w:pPr>
      <w:r>
        <w:rPr>
          <w:rFonts w:hint="default" w:ascii="Times New Roman"/>
          <w:highlight w:val="none"/>
          <w:lang w:val="en-US" w:eastAsia="zh-CN"/>
        </w:rPr>
        <w:t>本文件适用于电网公司</w:t>
      </w:r>
      <w:r>
        <w:rPr>
          <w:rFonts w:hint="eastAsia" w:ascii="Times New Roman"/>
          <w:highlight w:val="none"/>
          <w:lang w:val="en-US" w:eastAsia="zh-CN"/>
        </w:rPr>
        <w:t>、电力能源企业</w:t>
      </w:r>
      <w:r>
        <w:rPr>
          <w:rFonts w:hint="default" w:ascii="Times New Roman"/>
          <w:highlight w:val="none"/>
          <w:lang w:val="en-US" w:eastAsia="zh-CN"/>
        </w:rPr>
        <w:t>各类</w:t>
      </w:r>
      <w:r>
        <w:rPr>
          <w:rFonts w:hint="eastAsia" w:ascii="Times New Roman"/>
          <w:highlight w:val="none"/>
          <w:lang w:val="en-US" w:eastAsia="zh-CN"/>
        </w:rPr>
        <w:t>电能</w:t>
      </w:r>
      <w:r>
        <w:rPr>
          <w:rFonts w:hint="default" w:ascii="Times New Roman"/>
          <w:highlight w:val="none"/>
          <w:lang w:val="en-US" w:eastAsia="zh-CN"/>
        </w:rPr>
        <w:t>计量设备（包括但不限于电能表、</w:t>
      </w:r>
      <w:r>
        <w:rPr>
          <w:rFonts w:hint="eastAsia" w:ascii="Times New Roman"/>
          <w:highlight w:val="none"/>
          <w:lang w:val="en-US" w:eastAsia="zh-CN"/>
        </w:rPr>
        <w:t>计量用</w:t>
      </w:r>
      <w:r>
        <w:rPr>
          <w:rFonts w:hint="default" w:ascii="Times New Roman"/>
          <w:highlight w:val="none"/>
          <w:lang w:val="en-US" w:eastAsia="zh-CN"/>
        </w:rPr>
        <w:t>互感器、</w:t>
      </w:r>
      <w:r>
        <w:rPr>
          <w:rFonts w:hint="eastAsia" w:ascii="Times New Roman"/>
          <w:highlight w:val="none"/>
          <w:lang w:val="en-US" w:eastAsia="zh-CN"/>
        </w:rPr>
        <w:t>终端</w:t>
      </w:r>
      <w:r>
        <w:rPr>
          <w:rFonts w:hint="default" w:ascii="Times New Roman"/>
          <w:highlight w:val="none"/>
          <w:lang w:val="en-US" w:eastAsia="zh-CN"/>
        </w:rPr>
        <w:t>等）的全生命周期</w:t>
      </w:r>
      <w:r>
        <w:rPr>
          <w:rFonts w:hint="eastAsia" w:ascii="Times New Roman"/>
          <w:highlight w:val="none"/>
          <w:lang w:val="en-US" w:eastAsia="zh-CN"/>
        </w:rPr>
        <w:t>评价</w:t>
      </w:r>
      <w:r>
        <w:rPr>
          <w:rFonts w:hint="eastAsia" w:ascii="Times New Roman"/>
          <w:highlight w:val="none"/>
        </w:rPr>
        <w:t>。</w:t>
      </w:r>
    </w:p>
    <w:p w14:paraId="7D27944B">
      <w:pPr>
        <w:pStyle w:val="104"/>
        <w:numPr>
          <w:ilvl w:val="0"/>
          <w:numId w:val="0"/>
        </w:numPr>
        <w:spacing w:before="157" w:beforeLines="50" w:after="157" w:afterLines="50"/>
        <w:outlineLvl w:val="0"/>
        <w:rPr>
          <w:color w:val="FF0000"/>
          <w:highlight w:val="none"/>
        </w:rPr>
      </w:pPr>
      <w:bookmarkStart w:id="38" w:name="_Toc18771"/>
      <w:bookmarkStart w:id="39" w:name="_Toc492375160"/>
      <w:bookmarkStart w:id="40" w:name="_Toc489598614"/>
      <w:bookmarkStart w:id="41" w:name="_Toc2616"/>
      <w:bookmarkStart w:id="42" w:name="_Toc2462"/>
      <w:bookmarkStart w:id="43" w:name="_Toc25190"/>
      <w:bookmarkStart w:id="44" w:name="_Toc23829"/>
      <w:bookmarkStart w:id="45" w:name="_Toc486590411"/>
      <w:bookmarkStart w:id="46" w:name="_Toc486588819"/>
      <w:bookmarkStart w:id="47" w:name="_Toc516062216"/>
      <w:bookmarkStart w:id="48" w:name="_Toc9021"/>
      <w:bookmarkStart w:id="49" w:name="_Toc29249"/>
      <w:bookmarkStart w:id="50" w:name="_Toc28747"/>
      <w:bookmarkStart w:id="51" w:name="_Toc8723"/>
      <w:r>
        <w:rPr>
          <w:rFonts w:hint="default" w:ascii="黑体" w:hAnsi="Times New Roman" w:eastAsia="黑体" w:cs="Times New Roman"/>
          <w:b w:val="0"/>
          <w:i w:val="0"/>
          <w:color w:val="000000" w:themeColor="text1"/>
          <w:sz w:val="21"/>
          <w:szCs w:val="21"/>
          <w:highlight w:val="none"/>
          <w:lang w:val="en-US" w:eastAsia="zh-CN" w:bidi="ar-SA"/>
          <w14:textFill>
            <w14:solidFill>
              <w14:schemeClr w14:val="tx1"/>
            </w14:solidFill>
          </w14:textFill>
        </w:rPr>
        <w:t>2　</w:t>
      </w:r>
      <w:r>
        <w:rPr>
          <w:rFonts w:hint="eastAsia"/>
          <w:highlight w:val="none"/>
        </w:rPr>
        <w:t>规范性引用文件</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03C8FB02">
      <w:pPr>
        <w:pStyle w:val="31"/>
        <w:rPr>
          <w:rFonts w:ascii="Times New Roman"/>
          <w:highlight w:val="none"/>
        </w:rPr>
      </w:pPr>
      <w:bookmarkStart w:id="52" w:name="_Hlk529808892"/>
      <w:r>
        <w:rPr>
          <w:rFonts w:ascii="Times New Roman"/>
          <w:highlight w:val="none"/>
        </w:rPr>
        <w:t>下列文件</w:t>
      </w:r>
      <w:r>
        <w:rPr>
          <w:rFonts w:hint="eastAsia" w:ascii="Times New Roman"/>
          <w:highlight w:val="none"/>
        </w:rPr>
        <w:t>中的内容通过</w:t>
      </w:r>
      <w:r>
        <w:rPr>
          <w:rFonts w:ascii="Times New Roman"/>
          <w:highlight w:val="none"/>
        </w:rPr>
        <w:t>文件</w:t>
      </w:r>
      <w:r>
        <w:rPr>
          <w:rFonts w:hint="eastAsia" w:ascii="Times New Roman"/>
          <w:highlight w:val="none"/>
        </w:rPr>
        <w:t>中</w:t>
      </w:r>
      <w:r>
        <w:rPr>
          <w:rFonts w:ascii="Times New Roman"/>
          <w:highlight w:val="none"/>
        </w:rPr>
        <w:t>的</w:t>
      </w:r>
      <w:r>
        <w:rPr>
          <w:rFonts w:hint="eastAsia" w:ascii="Times New Roman"/>
          <w:highlight w:val="none"/>
        </w:rPr>
        <w:t>规范性引用而构成本文件</w:t>
      </w:r>
      <w:r>
        <w:rPr>
          <w:rFonts w:ascii="Times New Roman"/>
          <w:highlight w:val="none"/>
        </w:rPr>
        <w:t>必不可少的</w:t>
      </w:r>
      <w:r>
        <w:rPr>
          <w:rFonts w:hint="eastAsia" w:ascii="Times New Roman"/>
          <w:highlight w:val="none"/>
        </w:rPr>
        <w:t>条款</w:t>
      </w:r>
      <w:r>
        <w:rPr>
          <w:rFonts w:ascii="Times New Roman"/>
          <w:highlight w:val="none"/>
        </w:rPr>
        <w:t>。</w:t>
      </w:r>
      <w:r>
        <w:rPr>
          <w:rFonts w:hint="eastAsia" w:ascii="Times New Roman"/>
          <w:highlight w:val="none"/>
        </w:rPr>
        <w:t>其中，</w:t>
      </w:r>
      <w:r>
        <w:rPr>
          <w:rFonts w:ascii="Times New Roman"/>
          <w:highlight w:val="none"/>
        </w:rPr>
        <w:t>注日期的引用文件，仅</w:t>
      </w:r>
      <w:r>
        <w:rPr>
          <w:rFonts w:hint="eastAsia" w:ascii="Times New Roman"/>
          <w:highlight w:val="none"/>
        </w:rPr>
        <w:t>该</w:t>
      </w:r>
      <w:r>
        <w:rPr>
          <w:rFonts w:ascii="Times New Roman"/>
          <w:highlight w:val="none"/>
        </w:rPr>
        <w:t>日期</w:t>
      </w:r>
      <w:r>
        <w:rPr>
          <w:rFonts w:hint="eastAsia" w:ascii="Times New Roman"/>
          <w:highlight w:val="none"/>
        </w:rPr>
        <w:t>对应的</w:t>
      </w:r>
      <w:r>
        <w:rPr>
          <w:rFonts w:ascii="Times New Roman"/>
          <w:highlight w:val="none"/>
        </w:rPr>
        <w:t>版本适用于本文件</w:t>
      </w:r>
      <w:r>
        <w:rPr>
          <w:rFonts w:hint="eastAsia" w:ascii="Times New Roman"/>
          <w:highlight w:val="none"/>
        </w:rPr>
        <w:t>；</w:t>
      </w:r>
      <w:r>
        <w:rPr>
          <w:rFonts w:ascii="Times New Roman"/>
          <w:highlight w:val="none"/>
        </w:rPr>
        <w:t>不注日期的引用文件，其最新版本（包括所有的修改单）适用于本文件。</w:t>
      </w:r>
    </w:p>
    <w:p w14:paraId="239E6274">
      <w:pPr>
        <w:pStyle w:val="190"/>
        <w:ind w:firstLine="420"/>
        <w:rPr>
          <w:rFonts w:hint="eastAsia"/>
          <w:highlight w:val="none"/>
          <w:lang w:val="en-US" w:eastAsia="zh-CN"/>
        </w:rPr>
      </w:pPr>
      <w:r>
        <w:rPr>
          <w:rFonts w:hint="eastAsia"/>
          <w:highlight w:val="none"/>
          <w:lang w:val="en-US" w:eastAsia="zh-CN"/>
        </w:rPr>
        <w:t>GB/T3533.2—2017标准化效益评价 第2部分:社会效益评价通则</w:t>
      </w:r>
    </w:p>
    <w:p w14:paraId="57BED49A">
      <w:pPr>
        <w:pStyle w:val="190"/>
        <w:ind w:firstLine="420"/>
        <w:rPr>
          <w:rFonts w:hint="eastAsia"/>
          <w:highlight w:val="none"/>
        </w:rPr>
      </w:pPr>
      <w:r>
        <w:rPr>
          <w:rFonts w:hint="eastAsia"/>
          <w:highlight w:val="none"/>
        </w:rPr>
        <w:t>DL/T 1868-2018电力资产全寿命周期管理体系规范</w:t>
      </w:r>
    </w:p>
    <w:p w14:paraId="0A80A2F1">
      <w:pPr>
        <w:pStyle w:val="190"/>
        <w:ind w:firstLine="420"/>
        <w:rPr>
          <w:rFonts w:hint="eastAsia"/>
          <w:highlight w:val="none"/>
          <w:lang w:val="en-US" w:eastAsia="zh-CN"/>
        </w:rPr>
      </w:pPr>
      <w:r>
        <w:rPr>
          <w:rFonts w:hint="eastAsia"/>
          <w:highlight w:val="none"/>
          <w:lang w:val="en-US" w:eastAsia="zh-CN"/>
        </w:rPr>
        <w:t>DL/T 2667—2023电力资产全寿命周期管理体系实施指南</w:t>
      </w:r>
    </w:p>
    <w:bookmarkEnd w:id="52"/>
    <w:p w14:paraId="5BCC5F13">
      <w:pPr>
        <w:pStyle w:val="104"/>
        <w:numPr>
          <w:ilvl w:val="0"/>
          <w:numId w:val="0"/>
        </w:numPr>
        <w:spacing w:before="157" w:beforeLines="50" w:after="157" w:afterLines="50"/>
        <w:outlineLvl w:val="0"/>
        <w:rPr>
          <w:highlight w:val="none"/>
        </w:rPr>
      </w:pPr>
      <w:bookmarkStart w:id="53" w:name="_Toc4095"/>
      <w:bookmarkStart w:id="54" w:name="_Toc27969"/>
      <w:bookmarkStart w:id="55" w:name="_Toc11659"/>
      <w:bookmarkStart w:id="56" w:name="_Toc486590412"/>
      <w:bookmarkStart w:id="57" w:name="_Toc489598615"/>
      <w:bookmarkStart w:id="58" w:name="_Toc19547"/>
      <w:bookmarkStart w:id="59" w:name="_Toc486588820"/>
      <w:bookmarkStart w:id="60" w:name="_Toc492375161"/>
      <w:bookmarkStart w:id="61" w:name="_Toc12010"/>
      <w:bookmarkStart w:id="62" w:name="_Toc516062217"/>
      <w:bookmarkStart w:id="63" w:name="_Toc5567"/>
      <w:bookmarkStart w:id="64" w:name="_Toc19663"/>
      <w:bookmarkStart w:id="65" w:name="_Toc17700"/>
      <w:bookmarkStart w:id="66" w:name="_Toc5447"/>
      <w:r>
        <w:rPr>
          <w:rFonts w:hint="default" w:ascii="黑体" w:hAnsi="Times New Roman" w:eastAsia="黑体" w:cs="Times New Roman"/>
          <w:b w:val="0"/>
          <w:i w:val="0"/>
          <w:color w:val="000000" w:themeColor="text1"/>
          <w:sz w:val="21"/>
          <w:szCs w:val="21"/>
          <w:highlight w:val="none"/>
          <w:lang w:val="en-US" w:eastAsia="zh-CN" w:bidi="ar-SA"/>
          <w14:textFill>
            <w14:solidFill>
              <w14:schemeClr w14:val="tx1"/>
            </w14:solidFill>
          </w14:textFill>
        </w:rPr>
        <w:t>3　</w:t>
      </w:r>
      <w:r>
        <w:rPr>
          <w:rFonts w:hint="eastAsia"/>
          <w:highlight w:val="none"/>
        </w:rPr>
        <w:t>术语和定义</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E0878BE">
      <w:pPr>
        <w:pStyle w:val="31"/>
        <w:rPr>
          <w:rFonts w:hAnsi="宋体" w:cs="宋体"/>
          <w:highlight w:val="none"/>
        </w:rPr>
      </w:pPr>
      <w:bookmarkStart w:id="67" w:name="_Toc386964429"/>
      <w:bookmarkStart w:id="68" w:name="_Toc392444807"/>
      <w:bookmarkStart w:id="69" w:name="_Toc387003425"/>
      <w:bookmarkStart w:id="70" w:name="_Toc386963283"/>
      <w:bookmarkStart w:id="71" w:name="_Toc387159341"/>
      <w:bookmarkStart w:id="72" w:name="_Toc392436561"/>
      <w:bookmarkStart w:id="73" w:name="_Toc387181061"/>
      <w:r>
        <w:rPr>
          <w:rFonts w:hint="eastAsia" w:hAnsi="宋体" w:cs="宋体"/>
          <w:highlight w:val="none"/>
        </w:rPr>
        <w:t>下列术语和定义适用于本文件。</w:t>
      </w:r>
    </w:p>
    <w:p w14:paraId="43769395">
      <w:pPr>
        <w:pStyle w:val="108"/>
        <w:numPr>
          <w:ilvl w:val="1"/>
          <w:numId w:val="0"/>
        </w:numPr>
        <w:spacing w:before="0" w:beforeLines="0" w:after="0" w:afterLines="0"/>
        <w:outlineLvl w:val="1"/>
        <w:rPr>
          <w:rFonts w:hint="eastAsia"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pPr>
      <w:bookmarkStart w:id="74" w:name="_Toc9392"/>
      <w:bookmarkStart w:id="75" w:name="_Toc18460"/>
      <w:bookmarkStart w:id="76" w:name="_Toc4185"/>
      <w:bookmarkStart w:id="77" w:name="_Toc6513"/>
      <w:bookmarkStart w:id="78" w:name="_Toc5051"/>
      <w:bookmarkStart w:id="79" w:name="_Toc3642"/>
      <w:bookmarkStart w:id="80" w:name="_Toc16412"/>
      <w:bookmarkStart w:id="81" w:name="_Toc32157"/>
      <w:bookmarkStart w:id="82" w:name="_Toc1740"/>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t>3.1　</w:t>
      </w:r>
      <w:r>
        <w:rPr>
          <w:rFonts w:hint="eastAsia"/>
          <w:highlight w:val="none"/>
          <w:lang w:val="en-US" w:eastAsia="zh-CN"/>
        </w:rPr>
        <w:t>全生命周期 equipment</w:t>
      </w:r>
      <w:r>
        <w:rPr>
          <w:rFonts w:hint="eastAsia" w:ascii="Times New Roman" w:hAnsi="Times New Roman" w:eastAsia="Times New Roman" w:cs="Times New Roman"/>
          <w:sz w:val="20"/>
          <w:szCs w:val="20"/>
          <w:highlight w:val="none"/>
          <w:lang w:val="en-US" w:eastAsia="zh-CN"/>
        </w:rPr>
        <w:t xml:space="preserve"> </w:t>
      </w:r>
      <w:r>
        <w:rPr>
          <w:rFonts w:hint="eastAsia" w:ascii="Times New Roman" w:eastAsia="Times New Roman" w:cs="Times New Roman"/>
          <w:sz w:val="20"/>
          <w:szCs w:val="20"/>
          <w:highlight w:val="none"/>
          <w:lang w:val="en-US" w:eastAsia="zh-CN"/>
        </w:rPr>
        <w:t>l</w:t>
      </w:r>
      <w:r>
        <w:rPr>
          <w:rFonts w:hint="eastAsia" w:ascii="Times New Roman" w:hAnsi="Times New Roman" w:eastAsia="Times New Roman" w:cs="Times New Roman"/>
          <w:sz w:val="20"/>
          <w:szCs w:val="20"/>
          <w:highlight w:val="none"/>
          <w:lang w:val="en-US" w:eastAsia="zh-CN"/>
        </w:rPr>
        <w:t xml:space="preserve">ife </w:t>
      </w:r>
      <w:r>
        <w:rPr>
          <w:rFonts w:hint="eastAsia" w:ascii="Times New Roman" w:eastAsia="Times New Roman" w:cs="Times New Roman"/>
          <w:sz w:val="20"/>
          <w:szCs w:val="20"/>
          <w:highlight w:val="none"/>
          <w:lang w:val="en-US" w:eastAsia="zh-CN"/>
        </w:rPr>
        <w:t>c</w:t>
      </w:r>
      <w:r>
        <w:rPr>
          <w:rFonts w:hint="eastAsia" w:ascii="Times New Roman" w:hAnsi="Times New Roman" w:eastAsia="Times New Roman" w:cs="Times New Roman"/>
          <w:sz w:val="20"/>
          <w:szCs w:val="20"/>
          <w:highlight w:val="none"/>
          <w:lang w:val="en-US" w:eastAsia="zh-CN"/>
        </w:rPr>
        <w:t>ycle</w:t>
      </w:r>
      <w:bookmarkEnd w:id="74"/>
      <w:bookmarkEnd w:id="75"/>
      <w:bookmarkEnd w:id="76"/>
      <w:bookmarkEnd w:id="77"/>
    </w:p>
    <w:bookmarkEnd w:id="78"/>
    <w:bookmarkEnd w:id="79"/>
    <w:bookmarkEnd w:id="80"/>
    <w:bookmarkEnd w:id="81"/>
    <w:bookmarkEnd w:id="82"/>
    <w:p w14:paraId="3ACECA96">
      <w:pPr>
        <w:pStyle w:val="31"/>
        <w:rPr>
          <w:rFonts w:hint="eastAsia"/>
          <w:highlight w:val="none"/>
          <w:lang w:val="en-US" w:eastAsia="zh-CN"/>
        </w:rPr>
      </w:pPr>
      <w:r>
        <w:rPr>
          <w:rFonts w:hint="eastAsia" w:hAnsi="宋体" w:cs="宋体"/>
          <w:highlight w:val="none"/>
        </w:rPr>
        <w:t>一个产品、系统或项目</w:t>
      </w:r>
      <w:r>
        <w:rPr>
          <w:rFonts w:hint="eastAsia"/>
          <w:highlight w:val="none"/>
          <w:lang w:val="en-US" w:eastAsia="zh-CN"/>
        </w:rPr>
        <w:t>从开始确定需求到退役或相关债务结清的时间周期。</w:t>
      </w:r>
    </w:p>
    <w:p w14:paraId="38226D46">
      <w:pPr>
        <w:pStyle w:val="31"/>
        <w:rPr>
          <w:rFonts w:hint="default" w:eastAsia="宋体"/>
          <w:highlight w:val="none"/>
          <w:lang w:val="en-US" w:eastAsia="zh-CN"/>
        </w:rPr>
      </w:pPr>
      <w:r>
        <w:rPr>
          <w:rFonts w:hint="eastAsia" w:ascii="宋体" w:hAnsi="宋体"/>
          <w:sz w:val="24"/>
          <w:szCs w:val="24"/>
          <w:lang w:val="en-US" w:eastAsia="zh-CN"/>
        </w:rPr>
        <w:t>[</w:t>
      </w:r>
      <w:r>
        <w:rPr>
          <w:rFonts w:hint="eastAsia"/>
          <w:highlight w:val="none"/>
          <w:lang w:val="en-US" w:eastAsia="zh-CN"/>
        </w:rPr>
        <w:t>来源：</w:t>
      </w:r>
      <w:r>
        <w:rPr>
          <w:rFonts w:hint="eastAsia"/>
          <w:highlight w:val="none"/>
        </w:rPr>
        <w:t>DL/T 1868-2018</w:t>
      </w:r>
      <w:r>
        <w:rPr>
          <w:rFonts w:hint="eastAsia"/>
          <w:highlight w:val="none"/>
          <w:lang w:eastAsia="zh-CN"/>
        </w:rPr>
        <w:t>，</w:t>
      </w:r>
      <w:r>
        <w:rPr>
          <w:rFonts w:hint="eastAsia"/>
          <w:highlight w:val="none"/>
          <w:lang w:val="en-US" w:eastAsia="zh-CN"/>
        </w:rPr>
        <w:t>3.4，有修改</w:t>
      </w:r>
      <w:r>
        <w:rPr>
          <w:rFonts w:hint="eastAsia" w:ascii="宋体" w:hAnsi="宋体"/>
          <w:sz w:val="24"/>
          <w:szCs w:val="24"/>
          <w:lang w:val="en-US" w:eastAsia="zh-CN"/>
        </w:rPr>
        <w:t>]</w:t>
      </w:r>
    </w:p>
    <w:p w14:paraId="0B2DDB4A">
      <w:pPr>
        <w:pStyle w:val="108"/>
        <w:numPr>
          <w:ilvl w:val="1"/>
          <w:numId w:val="0"/>
        </w:numPr>
        <w:spacing w:before="0" w:beforeLines="0" w:after="0" w:afterLines="0"/>
        <w:outlineLvl w:val="1"/>
        <w:rPr>
          <w:rFonts w:hint="eastAsia"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pPr>
      <w:bookmarkStart w:id="83" w:name="_Toc16890"/>
      <w:bookmarkStart w:id="84" w:name="_Toc19191"/>
      <w:bookmarkStart w:id="85" w:name="_Toc21482"/>
      <w:bookmarkStart w:id="86" w:name="_Toc4865"/>
      <w:bookmarkStart w:id="87" w:name="_Toc27795"/>
      <w:bookmarkStart w:id="88" w:name="_Toc14051"/>
      <w:bookmarkStart w:id="89" w:name="_Toc20664"/>
      <w:bookmarkStart w:id="90" w:name="_Toc28935"/>
      <w:bookmarkStart w:id="91" w:name="_Toc28236"/>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t>3.2　</w:t>
      </w:r>
      <w:r>
        <w:rPr>
          <w:rFonts w:hint="eastAsia"/>
          <w:highlight w:val="none"/>
          <w:lang w:val="en-US" w:eastAsia="zh-CN"/>
        </w:rPr>
        <w:t>全生命周期成本</w:t>
      </w:r>
      <w:r>
        <w:rPr>
          <w:rFonts w:hint="eastAsia"/>
          <w:highlight w:val="none"/>
        </w:rPr>
        <w:t xml:space="preserve"> </w:t>
      </w:r>
      <w:r>
        <w:rPr>
          <w:rFonts w:hint="eastAsia" w:ascii="Times New Roman" w:eastAsia="Times New Roman" w:cs="Times New Roman"/>
          <w:sz w:val="20"/>
          <w:szCs w:val="20"/>
          <w:highlight w:val="none"/>
          <w:lang w:val="en-US" w:eastAsia="zh-CN"/>
        </w:rPr>
        <w:t>l</w:t>
      </w:r>
      <w:r>
        <w:rPr>
          <w:rFonts w:hint="eastAsia" w:ascii="Times New Roman" w:hAnsi="Times New Roman" w:eastAsia="Times New Roman" w:cs="Times New Roman"/>
          <w:sz w:val="20"/>
          <w:szCs w:val="20"/>
          <w:highlight w:val="none"/>
          <w:lang w:val="en-US" w:eastAsia="zh-CN"/>
        </w:rPr>
        <w:t xml:space="preserve">ife </w:t>
      </w:r>
      <w:r>
        <w:rPr>
          <w:rFonts w:hint="eastAsia" w:ascii="Times New Roman" w:eastAsia="Times New Roman" w:cs="Times New Roman"/>
          <w:sz w:val="20"/>
          <w:szCs w:val="20"/>
          <w:highlight w:val="none"/>
          <w:lang w:val="en-US" w:eastAsia="zh-CN"/>
        </w:rPr>
        <w:t>c</w:t>
      </w:r>
      <w:r>
        <w:rPr>
          <w:rFonts w:hint="eastAsia" w:ascii="Times New Roman" w:hAnsi="Times New Roman" w:eastAsia="Times New Roman" w:cs="Times New Roman"/>
          <w:sz w:val="20"/>
          <w:szCs w:val="20"/>
          <w:highlight w:val="none"/>
          <w:lang w:val="en-US" w:eastAsia="zh-CN"/>
        </w:rPr>
        <w:t xml:space="preserve">ycle </w:t>
      </w:r>
      <w:r>
        <w:rPr>
          <w:rFonts w:hint="eastAsia" w:ascii="Times New Roman" w:eastAsia="Times New Roman" w:cs="Times New Roman"/>
          <w:sz w:val="20"/>
          <w:szCs w:val="20"/>
          <w:highlight w:val="none"/>
          <w:lang w:val="en-US" w:eastAsia="zh-CN"/>
        </w:rPr>
        <w:t>c</w:t>
      </w:r>
      <w:r>
        <w:rPr>
          <w:rFonts w:hint="eastAsia" w:ascii="Times New Roman" w:hAnsi="Times New Roman" w:eastAsia="Times New Roman" w:cs="Times New Roman"/>
          <w:sz w:val="20"/>
          <w:szCs w:val="20"/>
          <w:highlight w:val="none"/>
          <w:lang w:val="en-US" w:eastAsia="zh-CN"/>
        </w:rPr>
        <w:t>ost</w:t>
      </w:r>
      <w:bookmarkEnd w:id="83"/>
      <w:bookmarkEnd w:id="84"/>
      <w:bookmarkEnd w:id="85"/>
      <w:bookmarkEnd w:id="86"/>
    </w:p>
    <w:bookmarkEnd w:id="87"/>
    <w:bookmarkEnd w:id="88"/>
    <w:bookmarkEnd w:id="89"/>
    <w:bookmarkEnd w:id="90"/>
    <w:bookmarkEnd w:id="91"/>
    <w:p w14:paraId="6FEE96F0">
      <w:pPr>
        <w:pStyle w:val="31"/>
        <w:rPr>
          <w:rFonts w:hint="eastAsia" w:hAnsi="宋体" w:cs="宋体"/>
          <w:highlight w:val="none"/>
        </w:rPr>
      </w:pPr>
      <w:r>
        <w:rPr>
          <w:rFonts w:hint="eastAsia" w:hAnsi="宋体" w:cs="宋体"/>
          <w:highlight w:val="none"/>
        </w:rPr>
        <w:t>一个产品、系统或项目从采购、到货验收、检定检测、仓储、配送、安装运行维护直至报废等全过程发生的费用。</w:t>
      </w:r>
    </w:p>
    <w:p w14:paraId="17C07C50">
      <w:pPr>
        <w:pStyle w:val="31"/>
        <w:rPr>
          <w:rFonts w:hint="eastAsia" w:hAnsi="宋体" w:cs="宋体"/>
          <w:highlight w:val="none"/>
        </w:rPr>
      </w:pPr>
      <w:r>
        <w:rPr>
          <w:rFonts w:hint="eastAsia" w:hAnsi="宋体" w:cs="宋体"/>
          <w:highlight w:val="none"/>
        </w:rPr>
        <w:t>[来源：2667—2023，附录A，有修改]</w:t>
      </w:r>
    </w:p>
    <w:p w14:paraId="534A3264">
      <w:pPr>
        <w:pStyle w:val="108"/>
        <w:numPr>
          <w:ilvl w:val="1"/>
          <w:numId w:val="0"/>
        </w:numPr>
        <w:spacing w:before="0" w:beforeLines="0" w:after="0" w:afterLines="0"/>
        <w:outlineLvl w:val="1"/>
        <w:rPr>
          <w:rFonts w:hint="default"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pPr>
      <w:bookmarkStart w:id="92" w:name="_Toc16073"/>
      <w:bookmarkStart w:id="93" w:name="_Toc26749"/>
      <w:bookmarkStart w:id="94" w:name="_Toc19055"/>
      <w:bookmarkStart w:id="95" w:name="_Toc2898"/>
      <w:bookmarkStart w:id="96" w:name="_Toc29254"/>
      <w:bookmarkStart w:id="97" w:name="_Toc896"/>
      <w:bookmarkStart w:id="98" w:name="_Toc22576"/>
      <w:bookmarkStart w:id="99" w:name="_Toc24262"/>
      <w:bookmarkStart w:id="100" w:name="_Toc26171"/>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t>3.3　</w:t>
      </w:r>
      <w:r>
        <w:rPr>
          <w:rFonts w:hint="eastAsia"/>
          <w:highlight w:val="none"/>
          <w:lang w:val="en-US" w:eastAsia="zh-CN"/>
        </w:rPr>
        <w:t>电能计量设备 electric energy metering equipment</w:t>
      </w:r>
      <w:bookmarkEnd w:id="92"/>
      <w:bookmarkEnd w:id="93"/>
      <w:bookmarkEnd w:id="94"/>
      <w:bookmarkEnd w:id="95"/>
    </w:p>
    <w:bookmarkEnd w:id="96"/>
    <w:bookmarkEnd w:id="97"/>
    <w:bookmarkEnd w:id="98"/>
    <w:bookmarkEnd w:id="99"/>
    <w:bookmarkEnd w:id="100"/>
    <w:p w14:paraId="7E82ECA2">
      <w:pPr>
        <w:pStyle w:val="31"/>
        <w:rPr>
          <w:rFonts w:hint="eastAsia" w:hAnsi="宋体" w:cs="宋体"/>
          <w:highlight w:val="none"/>
          <w:lang w:val="en-US" w:eastAsia="zh-CN"/>
        </w:rPr>
      </w:pPr>
      <w:r>
        <w:rPr>
          <w:rFonts w:hint="eastAsia" w:hAnsi="宋体" w:cs="宋体"/>
          <w:highlight w:val="none"/>
          <w:lang w:val="en-US" w:eastAsia="zh-CN"/>
        </w:rPr>
        <w:t>用于测量、采集、记录和统计电能量数据的器具（以下简称计量设备）。</w:t>
      </w:r>
    </w:p>
    <w:p w14:paraId="33B4F772">
      <w:pPr>
        <w:pStyle w:val="31"/>
        <w:rPr>
          <w:rFonts w:hint="eastAsia" w:ascii="宋体" w:hAnsi="宋体" w:eastAsia="宋体" w:cs="宋体"/>
          <w:highlight w:val="none"/>
          <w:lang w:val="en-US" w:eastAsia="zh-CN"/>
        </w:rPr>
      </w:pPr>
      <w:r>
        <w:rPr>
          <w:rFonts w:hint="eastAsia" w:hAnsi="宋体" w:cs="宋体"/>
          <w:highlight w:val="none"/>
          <w:lang w:val="en-US" w:eastAsia="zh-CN"/>
        </w:rPr>
        <w:t>注：</w:t>
      </w:r>
      <w:r>
        <w:rPr>
          <w:rFonts w:hint="eastAsia" w:ascii="宋体" w:hAnsi="宋体" w:eastAsia="宋体" w:cs="宋体"/>
          <w:highlight w:val="none"/>
          <w:lang w:val="en-US" w:eastAsia="zh-CN"/>
        </w:rPr>
        <w:t>包括各种类型的电能表、计量用互感器、</w:t>
      </w:r>
      <w:r>
        <w:rPr>
          <w:rFonts w:hint="eastAsia" w:hAnsi="宋体" w:cs="宋体"/>
          <w:highlight w:val="none"/>
          <w:lang w:val="en-US" w:eastAsia="zh-CN"/>
        </w:rPr>
        <w:t>终端</w:t>
      </w:r>
      <w:r>
        <w:rPr>
          <w:rFonts w:hint="eastAsia" w:ascii="宋体" w:hAnsi="宋体" w:eastAsia="宋体" w:cs="宋体"/>
          <w:highlight w:val="none"/>
          <w:lang w:val="en-US" w:eastAsia="zh-CN"/>
        </w:rPr>
        <w:t>等。</w:t>
      </w:r>
    </w:p>
    <w:p w14:paraId="2D17845A">
      <w:pPr>
        <w:pStyle w:val="108"/>
        <w:numPr>
          <w:ilvl w:val="1"/>
          <w:numId w:val="0"/>
        </w:numPr>
        <w:spacing w:before="0" w:beforeLines="0" w:after="0" w:afterLines="0"/>
        <w:outlineLvl w:val="1"/>
        <w:rPr>
          <w:rFonts w:hint="default"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pPr>
      <w:bookmarkStart w:id="101" w:name="_Toc19247"/>
      <w:bookmarkStart w:id="102" w:name="_Toc308"/>
      <w:bookmarkStart w:id="103" w:name="_Toc14815"/>
      <w:bookmarkStart w:id="104" w:name="_Toc21443"/>
      <w:bookmarkStart w:id="105" w:name="_Toc4930"/>
      <w:bookmarkStart w:id="106" w:name="_Toc8049"/>
      <w:bookmarkStart w:id="107" w:name="_Toc4546"/>
      <w:bookmarkStart w:id="108" w:name="_Toc12985"/>
      <w:bookmarkStart w:id="109" w:name="_Toc16439"/>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t>3.4　</w:t>
      </w:r>
      <w:r>
        <w:rPr>
          <w:rFonts w:hint="eastAsia"/>
          <w:highlight w:val="none"/>
          <w:lang w:val="en-US" w:eastAsia="zh-CN"/>
        </w:rPr>
        <w:t>残值收入 residual value income</w:t>
      </w:r>
      <w:bookmarkEnd w:id="101"/>
      <w:bookmarkEnd w:id="102"/>
      <w:bookmarkEnd w:id="103"/>
      <w:bookmarkEnd w:id="104"/>
    </w:p>
    <w:bookmarkEnd w:id="105"/>
    <w:bookmarkEnd w:id="106"/>
    <w:bookmarkEnd w:id="107"/>
    <w:bookmarkEnd w:id="108"/>
    <w:bookmarkEnd w:id="109"/>
    <w:p w14:paraId="498265AF">
      <w:pPr>
        <w:pStyle w:val="31"/>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在</w:t>
      </w:r>
      <w:r>
        <w:rPr>
          <w:rFonts w:hint="eastAsia" w:cs="Times New Roman"/>
          <w:highlight w:val="none"/>
          <w:lang w:val="en-US" w:eastAsia="zh-CN"/>
        </w:rPr>
        <w:t>设备</w:t>
      </w:r>
      <w:r>
        <w:rPr>
          <w:rFonts w:hint="eastAsia" w:ascii="宋体" w:hAnsi="Times New Roman" w:eastAsia="宋体" w:cs="Times New Roman"/>
          <w:highlight w:val="none"/>
          <w:lang w:val="en-US" w:eastAsia="zh-CN"/>
        </w:rPr>
        <w:t>使用寿命结束时，对该</w:t>
      </w:r>
      <w:r>
        <w:rPr>
          <w:rFonts w:hint="eastAsia" w:cs="Times New Roman"/>
          <w:highlight w:val="none"/>
          <w:lang w:val="en-US" w:eastAsia="zh-CN"/>
        </w:rPr>
        <w:t>设备</w:t>
      </w:r>
      <w:r>
        <w:rPr>
          <w:rFonts w:hint="eastAsia" w:ascii="宋体" w:hAnsi="Times New Roman" w:eastAsia="宋体" w:cs="Times New Roman"/>
          <w:highlight w:val="none"/>
          <w:lang w:val="en-US" w:eastAsia="zh-CN"/>
        </w:rPr>
        <w:t>进行处置（如</w:t>
      </w:r>
      <w:r>
        <w:rPr>
          <w:rFonts w:hint="eastAsia" w:ascii="宋体" w:eastAsia="宋体" w:cs="Times New Roman"/>
          <w:highlight w:val="none"/>
          <w:lang w:val="en-US" w:eastAsia="zh-CN"/>
        </w:rPr>
        <w:t>拍卖</w:t>
      </w:r>
      <w:r>
        <w:rPr>
          <w:rFonts w:hint="eastAsia" w:ascii="宋体" w:hAnsi="Times New Roman" w:eastAsia="宋体" w:cs="Times New Roman"/>
          <w:highlight w:val="none"/>
          <w:lang w:val="en-US" w:eastAsia="zh-CN"/>
        </w:rPr>
        <w:t>、</w:t>
      </w:r>
      <w:r>
        <w:rPr>
          <w:rFonts w:hint="eastAsia" w:ascii="宋体" w:eastAsia="宋体" w:cs="Times New Roman"/>
          <w:highlight w:val="none"/>
          <w:lang w:val="en-US" w:eastAsia="zh-CN"/>
        </w:rPr>
        <w:t>回收</w:t>
      </w:r>
      <w:r>
        <w:rPr>
          <w:rFonts w:hint="eastAsia" w:ascii="宋体" w:hAnsi="Times New Roman" w:eastAsia="宋体" w:cs="Times New Roman"/>
          <w:highlight w:val="none"/>
          <w:lang w:val="en-US" w:eastAsia="zh-CN"/>
        </w:rPr>
        <w:t>等）所获得的收入。</w:t>
      </w:r>
    </w:p>
    <w:p w14:paraId="578E4C15">
      <w:pPr>
        <w:pStyle w:val="108"/>
        <w:numPr>
          <w:ilvl w:val="1"/>
          <w:numId w:val="0"/>
        </w:numPr>
        <w:spacing w:before="0" w:beforeLines="0" w:after="0" w:afterLines="0"/>
        <w:outlineLvl w:val="1"/>
        <w:rPr>
          <w:rFonts w:hint="default"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pPr>
      <w:bookmarkStart w:id="110" w:name="_Toc31516"/>
      <w:bookmarkStart w:id="111" w:name="_Toc269"/>
      <w:bookmarkStart w:id="112" w:name="_Toc974"/>
      <w:bookmarkStart w:id="113" w:name="_Toc18202"/>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t>3.5　</w:t>
      </w:r>
      <w:r>
        <w:rPr>
          <w:rFonts w:hint="default"/>
          <w:highlight w:val="none"/>
          <w:lang w:val="en-US" w:eastAsia="zh-CN"/>
        </w:rPr>
        <w:t xml:space="preserve">环保处理费 </w:t>
      </w:r>
      <w:r>
        <w:rPr>
          <w:rFonts w:hint="eastAsia"/>
          <w:highlight w:val="none"/>
          <w:lang w:val="en-US" w:eastAsia="zh-CN"/>
        </w:rPr>
        <w:t>e</w:t>
      </w:r>
      <w:r>
        <w:rPr>
          <w:rFonts w:hint="default"/>
          <w:highlight w:val="none"/>
          <w:lang w:val="en-US" w:eastAsia="zh-CN"/>
        </w:rPr>
        <w:t xml:space="preserve">nvironmental </w:t>
      </w:r>
      <w:r>
        <w:rPr>
          <w:rFonts w:hint="eastAsia"/>
          <w:highlight w:val="none"/>
          <w:lang w:val="en-US" w:eastAsia="zh-CN"/>
        </w:rPr>
        <w:t>t</w:t>
      </w:r>
      <w:r>
        <w:rPr>
          <w:rFonts w:hint="default"/>
          <w:highlight w:val="none"/>
          <w:lang w:val="en-US" w:eastAsia="zh-CN"/>
        </w:rPr>
        <w:t xml:space="preserve">reatment </w:t>
      </w:r>
      <w:r>
        <w:rPr>
          <w:rFonts w:hint="eastAsia"/>
          <w:highlight w:val="none"/>
          <w:lang w:val="en-US" w:eastAsia="zh-CN"/>
        </w:rPr>
        <w:t>f</w:t>
      </w:r>
      <w:r>
        <w:rPr>
          <w:rFonts w:hint="default"/>
          <w:highlight w:val="none"/>
          <w:lang w:val="en-US" w:eastAsia="zh-CN"/>
        </w:rPr>
        <w:t>e</w:t>
      </w:r>
      <w:r>
        <w:rPr>
          <w:rFonts w:hint="eastAsia"/>
          <w:highlight w:val="none"/>
          <w:lang w:val="en-US" w:eastAsia="zh-CN"/>
        </w:rPr>
        <w:t>e</w:t>
      </w:r>
      <w:bookmarkEnd w:id="110"/>
      <w:bookmarkEnd w:id="111"/>
      <w:bookmarkEnd w:id="112"/>
      <w:bookmarkEnd w:id="113"/>
    </w:p>
    <w:p w14:paraId="060E2818">
      <w:pPr>
        <w:pStyle w:val="31"/>
        <w:rPr>
          <w:rFonts w:hint="eastAsia"/>
          <w:highlight w:val="none"/>
          <w:lang w:val="en-US" w:eastAsia="zh-CN"/>
        </w:rPr>
      </w:pPr>
      <w:r>
        <w:rPr>
          <w:rFonts w:hint="default"/>
          <w:highlight w:val="none"/>
          <w:lang w:val="en-US" w:eastAsia="zh-CN"/>
        </w:rPr>
        <w:t>指电能计量设备拆</w:t>
      </w:r>
      <w:r>
        <w:rPr>
          <w:rFonts w:hint="eastAsia"/>
          <w:highlight w:val="none"/>
          <w:lang w:val="en-US" w:eastAsia="zh-CN"/>
        </w:rPr>
        <w:t>解</w:t>
      </w:r>
      <w:r>
        <w:rPr>
          <w:rFonts w:hint="default"/>
          <w:highlight w:val="none"/>
          <w:lang w:val="en-US" w:eastAsia="zh-CN"/>
        </w:rPr>
        <w:t>或处置过程中，为符合国家环保法规要求</w:t>
      </w:r>
      <w:r>
        <w:rPr>
          <w:rFonts w:hint="eastAsia"/>
          <w:highlight w:val="none"/>
          <w:lang w:val="en-US" w:eastAsia="zh-CN"/>
        </w:rPr>
        <w:t>所</w:t>
      </w:r>
      <w:r>
        <w:rPr>
          <w:rFonts w:hint="default"/>
          <w:highlight w:val="none"/>
          <w:lang w:val="en-US" w:eastAsia="zh-CN"/>
        </w:rPr>
        <w:t>产生的费用</w:t>
      </w:r>
      <w:r>
        <w:rPr>
          <w:rFonts w:hint="eastAsia"/>
          <w:highlight w:val="none"/>
          <w:lang w:val="en-US" w:eastAsia="zh-CN"/>
        </w:rPr>
        <w:t>。</w:t>
      </w:r>
    </w:p>
    <w:p w14:paraId="06286375">
      <w:pPr>
        <w:pStyle w:val="31"/>
        <w:rPr>
          <w:rFonts w:hint="eastAsia"/>
          <w:highlight w:val="none"/>
          <w:lang w:val="en-US" w:eastAsia="zh-CN"/>
        </w:rPr>
      </w:pPr>
      <w:r>
        <w:rPr>
          <w:rFonts w:hint="eastAsia"/>
          <w:highlight w:val="none"/>
          <w:lang w:val="en-US" w:eastAsia="zh-CN"/>
        </w:rPr>
        <w:t>注：包括绿色拆解费用、有害</w:t>
      </w:r>
      <w:r>
        <w:rPr>
          <w:rFonts w:hint="default"/>
          <w:highlight w:val="none"/>
          <w:lang w:val="en-US" w:eastAsia="zh-CN"/>
        </w:rPr>
        <w:t>废弃物处理费等</w:t>
      </w:r>
      <w:r>
        <w:rPr>
          <w:rFonts w:hint="eastAsia"/>
          <w:highlight w:val="none"/>
          <w:lang w:val="en-US" w:eastAsia="zh-CN"/>
        </w:rPr>
        <w:t>。</w:t>
      </w:r>
    </w:p>
    <w:p w14:paraId="60FDD8F3">
      <w:pPr>
        <w:pStyle w:val="108"/>
        <w:numPr>
          <w:ilvl w:val="1"/>
          <w:numId w:val="0"/>
        </w:numPr>
        <w:spacing w:before="0" w:beforeLines="0" w:after="0" w:afterLines="0"/>
        <w:outlineLvl w:val="1"/>
        <w:rPr>
          <w:rFonts w:hint="default"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pPr>
      <w:bookmarkStart w:id="114" w:name="_Toc13121"/>
      <w:bookmarkStart w:id="115" w:name="_Toc30706"/>
      <w:bookmarkStart w:id="116" w:name="_Toc21142"/>
      <w:bookmarkStart w:id="117" w:name="_Toc11661"/>
      <w:bookmarkStart w:id="118" w:name="_Toc5374"/>
      <w:bookmarkStart w:id="119" w:name="_Toc22343"/>
      <w:bookmarkStart w:id="120" w:name="_Toc26386"/>
      <w:bookmarkStart w:id="121" w:name="_Toc13833"/>
      <w:bookmarkStart w:id="122" w:name="_Toc29947"/>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t>3.6　</w:t>
      </w:r>
      <w:r>
        <w:rPr>
          <w:rFonts w:hint="eastAsia"/>
          <w:highlight w:val="none"/>
          <w:lang w:val="en-US" w:eastAsia="zh-CN"/>
        </w:rPr>
        <w:t>设备运行效益</w:t>
      </w:r>
      <w:bookmarkEnd w:id="114"/>
      <w:r>
        <w:rPr>
          <w:rFonts w:hint="eastAsia"/>
          <w:highlight w:val="none"/>
          <w:lang w:val="en-US" w:eastAsia="zh-CN"/>
        </w:rPr>
        <w:t xml:space="preserve"> </w:t>
      </w:r>
      <w:r>
        <w:rPr>
          <w:rFonts w:hint="eastAsia" w:cs="Times New Roman"/>
          <w:i w:val="0"/>
          <w:iCs w:val="0"/>
          <w:caps w:val="0"/>
          <w:spacing w:val="0"/>
          <w:sz w:val="21"/>
          <w:szCs w:val="21"/>
          <w:highlight w:val="none"/>
          <w:shd w:val="clear"/>
          <w:lang w:eastAsia="zh-CN"/>
        </w:rPr>
        <w:t>e</w:t>
      </w:r>
      <w:r>
        <w:rPr>
          <w:rStyle w:val="42"/>
          <w:rFonts w:hint="eastAsia" w:ascii="黑体" w:hAnsi="Times New Roman" w:eastAsia="黑体" w:cs="Times New Roman"/>
          <w:i w:val="0"/>
          <w:iCs w:val="0"/>
          <w:caps w:val="0"/>
          <w:color w:val="333333"/>
          <w:spacing w:val="0"/>
          <w:sz w:val="21"/>
          <w:szCs w:val="21"/>
          <w:highlight w:val="none"/>
          <w:shd w:val="clear" w:fill="FFFFFF"/>
        </w:rPr>
        <w:t xml:space="preserve">quipment </w:t>
      </w:r>
      <w:r>
        <w:rPr>
          <w:rFonts w:hint="eastAsia" w:cs="Times New Roman"/>
          <w:i w:val="0"/>
          <w:iCs w:val="0"/>
          <w:caps w:val="0"/>
          <w:spacing w:val="0"/>
          <w:sz w:val="21"/>
          <w:szCs w:val="21"/>
          <w:highlight w:val="none"/>
          <w:shd w:val="clear"/>
          <w:lang w:eastAsia="zh-CN"/>
        </w:rPr>
        <w:t>o</w:t>
      </w:r>
      <w:r>
        <w:rPr>
          <w:rStyle w:val="42"/>
          <w:rFonts w:hint="eastAsia" w:ascii="黑体" w:hAnsi="Times New Roman" w:eastAsia="黑体" w:cs="Times New Roman"/>
          <w:i w:val="0"/>
          <w:iCs w:val="0"/>
          <w:caps w:val="0"/>
          <w:color w:val="333333"/>
          <w:spacing w:val="0"/>
          <w:sz w:val="21"/>
          <w:szCs w:val="21"/>
          <w:highlight w:val="none"/>
          <w:shd w:val="clear" w:fill="FFFFFF"/>
        </w:rPr>
        <w:t xml:space="preserve">peration </w:t>
      </w:r>
      <w:r>
        <w:rPr>
          <w:rFonts w:hint="eastAsia" w:cs="Times New Roman"/>
          <w:i w:val="0"/>
          <w:iCs w:val="0"/>
          <w:caps w:val="0"/>
          <w:spacing w:val="0"/>
          <w:sz w:val="21"/>
          <w:szCs w:val="21"/>
          <w:highlight w:val="none"/>
          <w:shd w:val="clear"/>
          <w:lang w:eastAsia="zh-CN"/>
        </w:rPr>
        <w:t>b</w:t>
      </w:r>
      <w:r>
        <w:rPr>
          <w:rStyle w:val="42"/>
          <w:rFonts w:hint="eastAsia" w:ascii="黑体" w:hAnsi="Times New Roman" w:eastAsia="黑体" w:cs="Times New Roman"/>
          <w:i w:val="0"/>
          <w:iCs w:val="0"/>
          <w:caps w:val="0"/>
          <w:color w:val="333333"/>
          <w:spacing w:val="0"/>
          <w:sz w:val="21"/>
          <w:szCs w:val="21"/>
          <w:highlight w:val="none"/>
          <w:shd w:val="clear" w:fill="FFFFFF"/>
        </w:rPr>
        <w:t>enefit</w:t>
      </w:r>
      <w:r>
        <w:rPr>
          <w:rFonts w:hint="eastAsia" w:ascii="黑体" w:hAnsi="Times New Roman" w:eastAsia="黑体" w:cs="Times New Roman"/>
          <w:i w:val="0"/>
          <w:iCs w:val="0"/>
          <w:caps w:val="0"/>
          <w:color w:val="auto"/>
          <w:spacing w:val="0"/>
          <w:sz w:val="21"/>
          <w:szCs w:val="21"/>
          <w:highlight w:val="none"/>
          <w:shd w:val="clear" w:fill="auto"/>
        </w:rPr>
        <w:t xml:space="preserve">‌ </w:t>
      </w:r>
      <w:r>
        <w:rPr>
          <w:rFonts w:hint="default" w:ascii="Arial" w:hAnsi="Arial" w:eastAsia="Arial" w:cs="Arial"/>
          <w:i w:val="0"/>
          <w:iCs w:val="0"/>
          <w:caps w:val="0"/>
          <w:color w:val="333333"/>
          <w:spacing w:val="0"/>
          <w:sz w:val="19"/>
          <w:szCs w:val="19"/>
          <w:shd w:val="clear" w:fill="FFFFFF"/>
        </w:rPr>
        <w:t>‌</w:t>
      </w:r>
      <w:bookmarkEnd w:id="115"/>
      <w:bookmarkEnd w:id="116"/>
      <w:bookmarkEnd w:id="117"/>
    </w:p>
    <w:p w14:paraId="0EB3EA23">
      <w:pPr>
        <w:pStyle w:val="31"/>
        <w:rPr>
          <w:rFonts w:hint="default" w:eastAsia="宋体"/>
          <w:highlight w:val="none"/>
          <w:lang w:val="en-US" w:eastAsia="zh-CN"/>
        </w:rPr>
      </w:pPr>
      <w:r>
        <w:rPr>
          <w:rFonts w:hint="eastAsia"/>
          <w:highlight w:val="none"/>
          <w:lang w:val="en-US" w:eastAsia="zh-CN"/>
        </w:rPr>
        <w:t>设备运行期间产生的效果和收益。</w:t>
      </w:r>
    </w:p>
    <w:p w14:paraId="0BB01BF7">
      <w:pPr>
        <w:pStyle w:val="108"/>
        <w:numPr>
          <w:ilvl w:val="1"/>
          <w:numId w:val="0"/>
        </w:numPr>
        <w:spacing w:before="0" w:beforeLines="0" w:after="0" w:afterLines="0"/>
        <w:outlineLvl w:val="1"/>
        <w:rPr>
          <w:rFonts w:hint="default"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pPr>
      <w:bookmarkStart w:id="123" w:name="_Toc11073"/>
      <w:bookmarkStart w:id="124" w:name="_Toc28065"/>
      <w:bookmarkStart w:id="125" w:name="_Toc8839"/>
      <w:bookmarkStart w:id="126" w:name="_Toc6759"/>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t>3.7　</w:t>
      </w:r>
      <w:r>
        <w:rPr>
          <w:rFonts w:hint="eastAsia"/>
          <w:highlight w:val="none"/>
          <w:lang w:val="en-US" w:eastAsia="zh-CN"/>
        </w:rPr>
        <w:t>设备可靠性 equipment reliabiliy</w:t>
      </w:r>
      <w:bookmarkEnd w:id="123"/>
      <w:bookmarkEnd w:id="124"/>
      <w:bookmarkEnd w:id="125"/>
      <w:bookmarkEnd w:id="126"/>
    </w:p>
    <w:bookmarkEnd w:id="118"/>
    <w:bookmarkEnd w:id="119"/>
    <w:bookmarkEnd w:id="120"/>
    <w:bookmarkEnd w:id="121"/>
    <w:bookmarkEnd w:id="122"/>
    <w:p w14:paraId="0DAD3AFA">
      <w:pPr>
        <w:pStyle w:val="31"/>
        <w:rPr>
          <w:rFonts w:hint="default" w:eastAsia="宋体"/>
          <w:highlight w:val="none"/>
          <w:lang w:val="en-US" w:eastAsia="zh-CN"/>
        </w:rPr>
      </w:pPr>
      <w:r>
        <w:rPr>
          <w:rFonts w:hint="default" w:eastAsia="宋体"/>
          <w:highlight w:val="none"/>
          <w:lang w:val="en-US" w:eastAsia="zh-CN"/>
        </w:rPr>
        <w:t>设备在规定条件和规定时间内，完成规定功能的能力。</w:t>
      </w:r>
    </w:p>
    <w:p w14:paraId="2DCBEED3">
      <w:pPr>
        <w:pStyle w:val="108"/>
        <w:numPr>
          <w:ilvl w:val="1"/>
          <w:numId w:val="0"/>
        </w:numPr>
        <w:spacing w:before="0" w:beforeLines="0" w:after="0" w:afterLines="0"/>
        <w:outlineLvl w:val="1"/>
        <w:rPr>
          <w:rFonts w:hint="default"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pPr>
      <w:bookmarkStart w:id="127" w:name="_Toc32202"/>
      <w:bookmarkStart w:id="128" w:name="_Toc3710"/>
      <w:bookmarkStart w:id="129" w:name="_Toc14679"/>
      <w:bookmarkStart w:id="130" w:name="_Toc32367"/>
      <w:bookmarkStart w:id="131" w:name="_Toc15247"/>
      <w:bookmarkStart w:id="132" w:name="_Toc13909"/>
      <w:bookmarkStart w:id="133" w:name="_Toc21355"/>
      <w:bookmarkStart w:id="134" w:name="_Toc8268"/>
      <w:bookmarkStart w:id="135" w:name="_Toc20743"/>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t>3.8　</w:t>
      </w:r>
      <w:r>
        <w:rPr>
          <w:rFonts w:hint="eastAsia"/>
          <w:highlight w:val="none"/>
          <w:lang w:val="en-US" w:eastAsia="zh-CN"/>
        </w:rPr>
        <w:t>业务支撑 business support</w:t>
      </w:r>
      <w:bookmarkEnd w:id="127"/>
      <w:bookmarkEnd w:id="128"/>
      <w:bookmarkEnd w:id="129"/>
      <w:bookmarkEnd w:id="130"/>
    </w:p>
    <w:bookmarkEnd w:id="131"/>
    <w:bookmarkEnd w:id="132"/>
    <w:bookmarkEnd w:id="133"/>
    <w:bookmarkEnd w:id="134"/>
    <w:bookmarkEnd w:id="135"/>
    <w:p w14:paraId="358CBC8B">
      <w:pPr>
        <w:pStyle w:val="31"/>
        <w:rPr>
          <w:rFonts w:hint="eastAsia"/>
          <w:highlight w:val="none"/>
          <w:lang w:val="en-US" w:eastAsia="zh-CN"/>
        </w:rPr>
      </w:pPr>
      <w:r>
        <w:rPr>
          <w:rFonts w:hint="eastAsia"/>
          <w:highlight w:val="none"/>
          <w:lang w:val="en-US" w:eastAsia="zh-CN"/>
        </w:rPr>
        <w:t>为企业或组织的核心业务活动提供必要的支持和保障，以确保业务能够顺利、高效地开展。</w:t>
      </w:r>
    </w:p>
    <w:p w14:paraId="15E91D29">
      <w:pPr>
        <w:pStyle w:val="108"/>
        <w:numPr>
          <w:ilvl w:val="1"/>
          <w:numId w:val="0"/>
        </w:numPr>
        <w:spacing w:before="0" w:beforeLines="0" w:after="0" w:afterLines="0"/>
        <w:outlineLvl w:val="1"/>
        <w:rPr>
          <w:rFonts w:hint="default"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pPr>
      <w:bookmarkStart w:id="136" w:name="_Toc27274"/>
      <w:bookmarkStart w:id="137" w:name="_Toc3381"/>
      <w:bookmarkStart w:id="138" w:name="_Toc32228"/>
      <w:bookmarkStart w:id="139" w:name="_Toc24621"/>
      <w:bookmarkStart w:id="140" w:name="_Toc24832"/>
      <w:bookmarkStart w:id="141" w:name="_Toc9487"/>
      <w:bookmarkStart w:id="142" w:name="_Toc15573"/>
      <w:bookmarkStart w:id="143" w:name="_Toc2255"/>
      <w:bookmarkStart w:id="144" w:name="_Toc23756"/>
      <w: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highlight w:val="none"/>
          <w:u w:val="none"/>
          <w:vertAlign w:val="baseline"/>
          <w:lang w:val="en-US" w:eastAsia="zh-CN" w:bidi="ar-SA"/>
          <w14:shadow w14:blurRad="0" w14:dist="0" w14:dir="0" w14:sx="0" w14:sy="0" w14:kx="0" w14:ky="0" w14:algn="none">
            <w14:srgbClr w14:val="000000"/>
          </w14:shadow>
        </w:rPr>
        <w:t>3.9　</w:t>
      </w:r>
      <w:r>
        <w:rPr>
          <w:rFonts w:hint="eastAsia"/>
          <w:highlight w:val="none"/>
          <w:lang w:val="en-US" w:eastAsia="zh-CN"/>
        </w:rPr>
        <w:t>经济效益 economic benefits</w:t>
      </w:r>
      <w:bookmarkEnd w:id="136"/>
      <w:bookmarkEnd w:id="137"/>
      <w:bookmarkEnd w:id="138"/>
      <w:bookmarkEnd w:id="139"/>
    </w:p>
    <w:bookmarkEnd w:id="140"/>
    <w:bookmarkEnd w:id="141"/>
    <w:bookmarkEnd w:id="142"/>
    <w:bookmarkEnd w:id="143"/>
    <w:bookmarkEnd w:id="144"/>
    <w:p w14:paraId="48B02127">
      <w:pPr>
        <w:pStyle w:val="31"/>
        <w:rPr>
          <w:rFonts w:hint="eastAsia"/>
          <w:highlight w:val="none"/>
          <w:lang w:val="en-US" w:eastAsia="zh-CN"/>
        </w:rPr>
      </w:pPr>
      <w:r>
        <w:rPr>
          <w:rFonts w:hint="eastAsia"/>
          <w:highlight w:val="none"/>
          <w:lang w:val="en-US" w:eastAsia="zh-CN"/>
        </w:rPr>
        <w:t>在经济活动中，通过合理配置资源、有效组织生产经营等活动，所获得的有用效果与所消耗的劳动之间的对比关系。</w:t>
      </w:r>
    </w:p>
    <w:p w14:paraId="7F52E0A2">
      <w:pPr>
        <w:pStyle w:val="104"/>
        <w:numPr>
          <w:ilvl w:val="0"/>
          <w:numId w:val="0"/>
        </w:numPr>
        <w:spacing w:before="157" w:beforeLines="50" w:after="157" w:afterLines="50"/>
        <w:outlineLvl w:val="0"/>
        <w:rPr>
          <w:rFonts w:hint="eastAsia"/>
          <w:highlight w:val="none"/>
          <w:lang w:val="en-US" w:eastAsia="zh-CN"/>
        </w:rPr>
      </w:pPr>
      <w:bookmarkStart w:id="145" w:name="_Toc16493"/>
      <w:bookmarkStart w:id="146" w:name="_Toc5016"/>
      <w:bookmarkStart w:id="147" w:name="_Toc20856"/>
      <w:bookmarkStart w:id="148" w:name="_Toc8006"/>
      <w:bookmarkStart w:id="149" w:name="_Toc19330"/>
      <w:bookmarkStart w:id="150" w:name="_Toc7214"/>
      <w:bookmarkStart w:id="151" w:name="_Toc8731"/>
      <w:r>
        <w:rPr>
          <w:rFonts w:hint="default" w:ascii="黑体" w:hAnsi="Times New Roman" w:eastAsia="黑体" w:cs="Times New Roman"/>
          <w:b w:val="0"/>
          <w:i w:val="0"/>
          <w:color w:val="000000" w:themeColor="text1"/>
          <w:sz w:val="21"/>
          <w:szCs w:val="21"/>
          <w:lang w:val="en-US" w:eastAsia="zh-CN" w:bidi="ar-SA"/>
          <w14:textFill>
            <w14:solidFill>
              <w14:schemeClr w14:val="tx1"/>
            </w14:solidFill>
          </w14:textFill>
        </w:rPr>
        <w:t>4　</w:t>
      </w:r>
      <w:bookmarkEnd w:id="145"/>
      <w:r>
        <w:rPr>
          <w:rFonts w:hint="eastAsia"/>
          <w:highlight w:val="none"/>
          <w:lang w:val="en-US" w:eastAsia="zh-CN"/>
        </w:rPr>
        <w:t>总体原则</w:t>
      </w:r>
      <w:bookmarkEnd w:id="146"/>
      <w:bookmarkEnd w:id="147"/>
      <w:bookmarkEnd w:id="148"/>
      <w:bookmarkEnd w:id="149"/>
      <w:bookmarkEnd w:id="150"/>
      <w:bookmarkEnd w:id="151"/>
    </w:p>
    <w:p w14:paraId="145820A6">
      <w:pPr>
        <w:pStyle w:val="190"/>
        <w:outlineLvl w:val="9"/>
        <w:rPr>
          <w:rFonts w:hint="default"/>
          <w:highlight w:val="none"/>
          <w:lang w:val="en-US" w:eastAsia="zh-CN"/>
        </w:rPr>
      </w:pPr>
      <w:bookmarkStart w:id="152" w:name="_Toc30230"/>
      <w:bookmarkStart w:id="153" w:name="_Toc22834"/>
      <w:bookmarkStart w:id="154" w:name="_Toc8418"/>
      <w:r>
        <w:rPr>
          <w:rFonts w:hint="eastAsia"/>
          <w:highlight w:val="none"/>
          <w:lang w:val="en-US" w:eastAsia="zh-CN"/>
        </w:rPr>
        <w:t>评价要素包括成本和运行效益。</w:t>
      </w:r>
      <w:bookmarkEnd w:id="152"/>
      <w:bookmarkEnd w:id="153"/>
      <w:bookmarkEnd w:id="154"/>
    </w:p>
    <w:p w14:paraId="3A3F3D1D">
      <w:pPr>
        <w:pStyle w:val="190"/>
        <w:rPr>
          <w:rFonts w:hint="eastAsia"/>
          <w:highlight w:val="none"/>
          <w:lang w:val="en-US" w:eastAsia="zh-CN"/>
        </w:rPr>
      </w:pPr>
      <w:r>
        <w:rPr>
          <w:rFonts w:hint="eastAsia"/>
          <w:highlight w:val="none"/>
          <w:lang w:val="en-US" w:eastAsia="zh-CN"/>
        </w:rPr>
        <w:t>成本要素包括</w:t>
      </w:r>
      <w:r>
        <w:rPr>
          <w:rFonts w:hint="eastAsia"/>
        </w:rPr>
        <w:t>采购成本</w:t>
      </w:r>
      <w:r>
        <w:rPr>
          <w:rFonts w:hint="eastAsia"/>
          <w:lang w:eastAsia="zh-CN"/>
        </w:rPr>
        <w:t>、</w:t>
      </w:r>
      <w:r>
        <w:rPr>
          <w:rFonts w:hint="eastAsia"/>
          <w:lang w:val="en-US" w:eastAsia="zh-CN"/>
        </w:rPr>
        <w:t>到货验收成本、</w:t>
      </w:r>
      <w:r>
        <w:rPr>
          <w:rFonts w:hint="eastAsia"/>
        </w:rPr>
        <w:t>检定</w:t>
      </w:r>
      <w:r>
        <w:rPr>
          <w:rFonts w:hint="eastAsia" w:cs="Times New Roman"/>
          <w:lang w:val="en-US" w:eastAsia="zh-CN"/>
        </w:rPr>
        <w:t>检测</w:t>
      </w:r>
      <w:r>
        <w:rPr>
          <w:rFonts w:hint="eastAsia"/>
        </w:rPr>
        <w:t>成本</w:t>
      </w:r>
      <w:r>
        <w:rPr>
          <w:rFonts w:hint="eastAsia"/>
          <w:lang w:eastAsia="zh-CN"/>
        </w:rPr>
        <w:t>、</w:t>
      </w:r>
      <w:r>
        <w:rPr>
          <w:rFonts w:hint="eastAsia"/>
        </w:rPr>
        <w:t>仓储成本</w:t>
      </w:r>
      <w:r>
        <w:rPr>
          <w:rFonts w:hint="eastAsia"/>
          <w:lang w:eastAsia="zh-CN"/>
        </w:rPr>
        <w:t>、</w:t>
      </w:r>
      <w:r>
        <w:rPr>
          <w:rFonts w:hint="eastAsia"/>
        </w:rPr>
        <w:t>配送成本</w:t>
      </w:r>
      <w:r>
        <w:rPr>
          <w:rFonts w:hint="eastAsia"/>
          <w:lang w:eastAsia="zh-CN"/>
        </w:rPr>
        <w:t>、</w:t>
      </w:r>
      <w:r>
        <w:rPr>
          <w:rFonts w:hint="eastAsia"/>
        </w:rPr>
        <w:t>安装运行维护成本</w:t>
      </w:r>
      <w:r>
        <w:rPr>
          <w:rFonts w:hint="eastAsia"/>
          <w:lang w:eastAsia="zh-CN"/>
        </w:rPr>
        <w:t>、</w:t>
      </w:r>
      <w:r>
        <w:rPr>
          <w:rFonts w:hint="eastAsia"/>
        </w:rPr>
        <w:t>拆除退回成本</w:t>
      </w:r>
      <w:r>
        <w:rPr>
          <w:rFonts w:hint="eastAsia"/>
          <w:lang w:eastAsia="zh-CN"/>
        </w:rPr>
        <w:t>、</w:t>
      </w:r>
      <w:r>
        <w:rPr>
          <w:rFonts w:hint="eastAsia"/>
          <w:lang w:val="en-US" w:eastAsia="zh-CN"/>
        </w:rPr>
        <w:t>退运</w:t>
      </w:r>
      <w:r>
        <w:rPr>
          <w:rFonts w:hint="eastAsia"/>
        </w:rPr>
        <w:t>处置成本</w:t>
      </w:r>
      <w:r>
        <w:rPr>
          <w:rFonts w:hint="eastAsia"/>
          <w:highlight w:val="none"/>
          <w:lang w:val="en-US" w:eastAsia="zh-CN"/>
        </w:rPr>
        <w:t>。</w:t>
      </w:r>
    </w:p>
    <w:p w14:paraId="5AAC16C7">
      <w:pPr>
        <w:pStyle w:val="190"/>
        <w:ind w:firstLine="420" w:firstLineChars="0"/>
        <w:rPr>
          <w:rFonts w:hint="eastAsia" w:cs="Times New Roman"/>
          <w:lang w:val="en-US" w:eastAsia="zh-CN"/>
        </w:rPr>
      </w:pPr>
      <w:r>
        <w:rPr>
          <w:rFonts w:hint="eastAsia"/>
          <w:highlight w:val="none"/>
          <w:lang w:val="en-US" w:eastAsia="zh-CN"/>
        </w:rPr>
        <w:t>运行效益要素包括</w:t>
      </w:r>
      <w:r>
        <w:rPr>
          <w:rFonts w:hint="eastAsia" w:ascii="宋体" w:hAnsi="Times New Roman" w:eastAsia="宋体" w:cs="Times New Roman"/>
          <w:lang w:val="en-US" w:eastAsia="zh-CN"/>
        </w:rPr>
        <w:t>设备可靠性</w:t>
      </w:r>
      <w:r>
        <w:rPr>
          <w:rFonts w:hint="eastAsia" w:ascii="宋体" w:hAnsi="Times New Roman" w:eastAsia="宋体" w:cs="Times New Roman"/>
        </w:rPr>
        <w:t>、</w:t>
      </w:r>
      <w:r>
        <w:rPr>
          <w:rFonts w:hint="eastAsia" w:ascii="宋体" w:hAnsi="Times New Roman" w:eastAsia="宋体" w:cs="Times New Roman"/>
          <w:lang w:val="en-US" w:eastAsia="zh-CN"/>
        </w:rPr>
        <w:t>业务支撑</w:t>
      </w:r>
      <w:r>
        <w:rPr>
          <w:rFonts w:hint="eastAsia" w:cs="Times New Roman"/>
          <w:lang w:val="en-US" w:eastAsia="zh-CN"/>
        </w:rPr>
        <w:t>性</w:t>
      </w:r>
      <w:r>
        <w:rPr>
          <w:rFonts w:hint="eastAsia" w:ascii="宋体" w:hAnsi="Times New Roman" w:eastAsia="宋体" w:cs="Times New Roman"/>
          <w:lang w:val="en-US" w:eastAsia="zh-CN"/>
        </w:rPr>
        <w:t>、经济效益</w:t>
      </w:r>
      <w:r>
        <w:rPr>
          <w:rFonts w:hint="eastAsia" w:cs="Times New Roman"/>
          <w:lang w:val="en-US" w:eastAsia="zh-CN"/>
        </w:rPr>
        <w:t>。</w:t>
      </w:r>
    </w:p>
    <w:bookmarkEnd w:id="67"/>
    <w:bookmarkEnd w:id="68"/>
    <w:bookmarkEnd w:id="69"/>
    <w:bookmarkEnd w:id="70"/>
    <w:bookmarkEnd w:id="71"/>
    <w:bookmarkEnd w:id="72"/>
    <w:bookmarkEnd w:id="73"/>
    <w:p w14:paraId="14A281B6">
      <w:pPr>
        <w:pStyle w:val="104"/>
        <w:numPr>
          <w:ilvl w:val="0"/>
          <w:numId w:val="0"/>
        </w:numPr>
        <w:spacing w:before="157" w:beforeLines="50" w:after="157" w:afterLines="50"/>
        <w:outlineLvl w:val="0"/>
        <w:rPr>
          <w:rFonts w:hint="default"/>
          <w:color w:val="000000" w:themeColor="text1"/>
          <w:szCs w:val="21"/>
          <w:highlight w:val="none"/>
          <w:lang w:val="en-US"/>
          <w14:textFill>
            <w14:solidFill>
              <w14:schemeClr w14:val="tx1"/>
            </w14:solidFill>
          </w14:textFill>
        </w:rPr>
      </w:pPr>
      <w:bookmarkStart w:id="155" w:name="_Toc12003"/>
      <w:bookmarkStart w:id="156" w:name="_Toc19538"/>
      <w:bookmarkStart w:id="157" w:name="_Toc27510"/>
      <w:bookmarkStart w:id="158" w:name="_Toc3412"/>
      <w:bookmarkStart w:id="159" w:name="_Toc27452"/>
      <w:bookmarkStart w:id="160" w:name="_Toc16281"/>
      <w:bookmarkStart w:id="161" w:name="_Toc21679"/>
      <w:r>
        <w:rPr>
          <w:rFonts w:hint="default" w:ascii="黑体" w:hAnsi="Times New Roman" w:eastAsia="黑体" w:cs="Times New Roman"/>
          <w:b w:val="0"/>
          <w:i w:val="0"/>
          <w:color w:val="000000" w:themeColor="text1"/>
          <w:sz w:val="21"/>
          <w:szCs w:val="21"/>
          <w:highlight w:val="none"/>
          <w:lang w:val="en-US" w:eastAsia="zh-CN" w:bidi="ar-SA"/>
          <w14:textFill>
            <w14:solidFill>
              <w14:schemeClr w14:val="tx1"/>
            </w14:solidFill>
          </w14:textFill>
        </w:rPr>
        <w:t>5　</w:t>
      </w:r>
      <w:bookmarkEnd w:id="155"/>
      <w:r>
        <w:rPr>
          <w:rFonts w:hint="default"/>
          <w:color w:val="000000" w:themeColor="text1"/>
          <w:szCs w:val="21"/>
          <w:highlight w:val="none"/>
          <w:lang w:val="en-US" w:eastAsia="zh-CN"/>
          <w14:textFill>
            <w14:solidFill>
              <w14:schemeClr w14:val="tx1"/>
            </w14:solidFill>
          </w14:textFill>
        </w:rPr>
        <w:t>成本评价</w:t>
      </w:r>
      <w:bookmarkEnd w:id="156"/>
      <w:bookmarkEnd w:id="157"/>
      <w:bookmarkEnd w:id="158"/>
      <w:bookmarkEnd w:id="159"/>
      <w:bookmarkEnd w:id="160"/>
      <w:bookmarkEnd w:id="161"/>
    </w:p>
    <w:p w14:paraId="54C68B5A">
      <w:pPr>
        <w:pStyle w:val="199"/>
        <w:numPr>
          <w:ilvl w:val="0"/>
          <w:numId w:val="0"/>
        </w:numPr>
        <w:spacing w:before="0" w:beforeLines="0" w:after="0" w:afterLines="0"/>
        <w:outlineLvl w:val="1"/>
        <w:rPr>
          <w:rFonts w:hint="eastAsia" w:eastAsia="黑体"/>
          <w:lang w:val="en-US" w:eastAsia="zh-CN"/>
        </w:rPr>
      </w:pPr>
      <w:bookmarkStart w:id="162" w:name="_Toc397702308"/>
      <w:bookmarkEnd w:id="162"/>
      <w:bookmarkStart w:id="163" w:name="_Toc407731935"/>
      <w:bookmarkEnd w:id="163"/>
      <w:bookmarkStart w:id="164" w:name="_Toc397702157"/>
      <w:bookmarkEnd w:id="164"/>
      <w:bookmarkStart w:id="165" w:name="_Toc458015777"/>
      <w:bookmarkEnd w:id="165"/>
      <w:bookmarkStart w:id="166" w:name="_Toc457791824"/>
      <w:bookmarkEnd w:id="166"/>
      <w:bookmarkStart w:id="167" w:name="_Toc437327673"/>
      <w:bookmarkEnd w:id="167"/>
      <w:bookmarkStart w:id="168" w:name="_Toc407731816"/>
      <w:bookmarkEnd w:id="168"/>
      <w:bookmarkStart w:id="169" w:name="_Toc397702155"/>
      <w:bookmarkEnd w:id="169"/>
      <w:bookmarkStart w:id="170" w:name="_Toc437327675"/>
      <w:bookmarkEnd w:id="170"/>
      <w:bookmarkStart w:id="171" w:name="_Toc457793119"/>
      <w:bookmarkEnd w:id="171"/>
      <w:bookmarkStart w:id="172" w:name="_Toc486327811"/>
      <w:bookmarkEnd w:id="172"/>
      <w:bookmarkStart w:id="173" w:name="_Toc407569604"/>
      <w:bookmarkEnd w:id="173"/>
      <w:bookmarkStart w:id="174" w:name="_Toc407731937"/>
      <w:bookmarkEnd w:id="174"/>
      <w:bookmarkStart w:id="175" w:name="_Toc407567802"/>
      <w:bookmarkEnd w:id="175"/>
      <w:bookmarkStart w:id="176" w:name="_Toc397702165"/>
      <w:bookmarkEnd w:id="176"/>
      <w:bookmarkStart w:id="177" w:name="_Toc401832129"/>
      <w:bookmarkEnd w:id="177"/>
      <w:bookmarkStart w:id="178" w:name="_Toc397702300"/>
      <w:bookmarkEnd w:id="178"/>
      <w:bookmarkStart w:id="179" w:name="_Toc407567810"/>
      <w:bookmarkEnd w:id="179"/>
      <w:bookmarkStart w:id="180" w:name="_Toc407569594"/>
      <w:bookmarkEnd w:id="180"/>
      <w:bookmarkStart w:id="181" w:name="_Toc407567800"/>
      <w:bookmarkEnd w:id="181"/>
      <w:bookmarkStart w:id="182" w:name="_Toc486327810"/>
      <w:bookmarkEnd w:id="182"/>
      <w:bookmarkStart w:id="183" w:name="_Toc457793121"/>
      <w:bookmarkEnd w:id="183"/>
      <w:bookmarkStart w:id="184" w:name="_Toc457791826"/>
      <w:bookmarkEnd w:id="184"/>
      <w:bookmarkStart w:id="185" w:name="_Toc397702167"/>
      <w:bookmarkEnd w:id="185"/>
      <w:bookmarkStart w:id="186" w:name="_Toc407569596"/>
      <w:bookmarkEnd w:id="186"/>
      <w:bookmarkStart w:id="187" w:name="_Toc407731806"/>
      <w:bookmarkEnd w:id="187"/>
      <w:bookmarkStart w:id="188" w:name="_Toc486332732"/>
      <w:bookmarkEnd w:id="188"/>
      <w:bookmarkStart w:id="189" w:name="_Toc397702298"/>
      <w:bookmarkEnd w:id="189"/>
      <w:bookmarkStart w:id="190" w:name="_Toc437327665"/>
      <w:bookmarkEnd w:id="190"/>
      <w:bookmarkStart w:id="191" w:name="_Toc407567808"/>
      <w:bookmarkEnd w:id="191"/>
      <w:bookmarkStart w:id="192" w:name="_Toc407731945"/>
      <w:bookmarkEnd w:id="192"/>
      <w:bookmarkStart w:id="193" w:name="_Toc401832127"/>
      <w:bookmarkEnd w:id="193"/>
      <w:bookmarkStart w:id="194" w:name="_Toc407731804"/>
      <w:bookmarkEnd w:id="194"/>
      <w:bookmarkStart w:id="195" w:name="_Toc397702310"/>
      <w:bookmarkEnd w:id="195"/>
      <w:bookmarkStart w:id="196" w:name="_Toc476517008"/>
      <w:bookmarkEnd w:id="196"/>
      <w:bookmarkStart w:id="197" w:name="_Toc401832121"/>
      <w:bookmarkEnd w:id="197"/>
      <w:bookmarkStart w:id="198" w:name="_Toc492375170"/>
      <w:bookmarkEnd w:id="198"/>
      <w:bookmarkStart w:id="199" w:name="_Toc401832119"/>
      <w:bookmarkEnd w:id="199"/>
      <w:bookmarkStart w:id="200" w:name="_Toc486332731"/>
      <w:bookmarkEnd w:id="200"/>
      <w:bookmarkStart w:id="201" w:name="_Toc407731814"/>
      <w:bookmarkEnd w:id="201"/>
      <w:bookmarkStart w:id="202" w:name="_Toc458015779"/>
      <w:bookmarkEnd w:id="202"/>
      <w:bookmarkStart w:id="203" w:name="_Toc407731947"/>
      <w:bookmarkEnd w:id="203"/>
      <w:bookmarkStart w:id="204" w:name="_Toc476517009"/>
      <w:bookmarkEnd w:id="204"/>
      <w:bookmarkStart w:id="205" w:name="_Toc407569606"/>
      <w:bookmarkEnd w:id="205"/>
      <w:bookmarkStart w:id="206" w:name="_Toc143845711"/>
      <w:bookmarkStart w:id="207" w:name="_Toc19159"/>
      <w:bookmarkStart w:id="208" w:name="_Toc27168"/>
      <w:bookmarkStart w:id="209" w:name="_Toc19554"/>
      <w:bookmarkStart w:id="210" w:name="_Toc3137"/>
      <w:bookmarkStart w:id="211" w:name="_Toc26079"/>
      <w:bookmarkStart w:id="212" w:name="_Toc459802032"/>
      <w:bookmarkStart w:id="213" w:name="_Toc29585"/>
      <w:bookmarkStart w:id="214" w:name="_Toc476517016"/>
      <w:bookmarkStart w:id="215" w:name="_Toc13227"/>
      <w:bookmarkStart w:id="216" w:name="_Toc457793129"/>
      <w:bookmarkStart w:id="217" w:name="_Toc486590419"/>
      <w:bookmarkStart w:id="218" w:name="_Toc459819857"/>
      <w:bookmarkStart w:id="219" w:name="_Toc457791834"/>
      <w:bookmarkStart w:id="220" w:name="_Toc486332739"/>
      <w:bookmarkStart w:id="221" w:name="_Toc459801209"/>
      <w:bookmarkStart w:id="222" w:name="_Toc489598622"/>
      <w:bookmarkStart w:id="223" w:name="_Toc516062226"/>
      <w:bookmarkStart w:id="224" w:name="_Toc459802082"/>
      <w:bookmarkStart w:id="225" w:name="_Toc458015787"/>
      <w:bookmarkStart w:id="226" w:name="_Toc486327818"/>
      <w:bookmarkStart w:id="227" w:name="_Toc486588827"/>
      <w:bookmarkStart w:id="228" w:name="_Toc459819101"/>
      <w:bookmarkStart w:id="229" w:name="_Toc459801746"/>
      <w:bookmarkStart w:id="230" w:name="_Toc492375177"/>
      <w:r>
        <w:rPr>
          <w:rFonts w:hint="eastAsia"/>
          <w:lang w:val="en-US" w:eastAsia="zh-CN"/>
        </w:rPr>
        <w:t>5</w:t>
      </w:r>
      <w:r>
        <w:t>.1</w:t>
      </w:r>
      <w:bookmarkEnd w:id="206"/>
      <w:bookmarkEnd w:id="207"/>
      <w:r>
        <w:rPr>
          <w:rFonts w:hint="eastAsia"/>
          <w:lang w:val="en-US" w:eastAsia="zh-CN"/>
        </w:rPr>
        <w:t>评价指标体系</w:t>
      </w:r>
      <w:bookmarkEnd w:id="208"/>
      <w:bookmarkEnd w:id="209"/>
      <w:bookmarkEnd w:id="210"/>
      <w:bookmarkEnd w:id="211"/>
    </w:p>
    <w:p w14:paraId="5BB113FC">
      <w:pPr>
        <w:pStyle w:val="199"/>
        <w:numPr>
          <w:ilvl w:val="0"/>
          <w:numId w:val="0"/>
        </w:numPr>
        <w:spacing w:before="0" w:beforeLines="0" w:after="0" w:afterLines="0"/>
        <w:outlineLvl w:val="2"/>
        <w:rPr>
          <w:rFonts w:hint="eastAsia"/>
          <w:lang w:val="en-US" w:eastAsia="zh-CN"/>
        </w:rPr>
      </w:pPr>
      <w:bookmarkStart w:id="231" w:name="_Toc143845712"/>
      <w:r>
        <w:rPr>
          <w:rFonts w:hint="eastAsia"/>
          <w:lang w:val="en-US" w:eastAsia="zh-CN"/>
        </w:rPr>
        <w:t>5.1.1指标体系框架</w:t>
      </w:r>
    </w:p>
    <w:p w14:paraId="3A271EE9">
      <w:pPr>
        <w:pStyle w:val="190"/>
        <w:ind w:firstLine="420"/>
        <w:rPr>
          <w:rFonts w:hint="eastAsia"/>
          <w:lang w:val="en-US" w:eastAsia="zh-CN"/>
        </w:rPr>
      </w:pPr>
      <w:r>
        <w:rPr>
          <w:rFonts w:hint="eastAsia" w:cs="Times New Roman"/>
          <w:lang w:val="en-US" w:eastAsia="zh-CN"/>
        </w:rPr>
        <w:t>电能计量设备全生命周期包括</w:t>
      </w:r>
      <w:r>
        <w:rPr>
          <w:rFonts w:hint="eastAsia" w:ascii="宋体" w:hAnsi="Times New Roman" w:eastAsia="宋体" w:cs="Times New Roman"/>
        </w:rPr>
        <w:t>采购→到货</w:t>
      </w:r>
      <w:r>
        <w:rPr>
          <w:rFonts w:hint="eastAsia" w:cs="Times New Roman"/>
          <w:lang w:val="en-US" w:eastAsia="zh-CN"/>
        </w:rPr>
        <w:t>验收</w:t>
      </w:r>
      <w:r>
        <w:rPr>
          <w:rFonts w:hint="eastAsia" w:ascii="宋体" w:hAnsi="Times New Roman" w:eastAsia="宋体" w:cs="Times New Roman"/>
        </w:rPr>
        <w:t>→检定</w:t>
      </w:r>
      <w:r>
        <w:rPr>
          <w:rFonts w:hint="eastAsia" w:cs="Times New Roman"/>
          <w:lang w:val="en-US" w:eastAsia="zh-CN"/>
        </w:rPr>
        <w:t>检测</w:t>
      </w:r>
      <w:r>
        <w:rPr>
          <w:rFonts w:hint="eastAsia" w:ascii="宋体" w:hAnsi="Times New Roman" w:eastAsia="宋体" w:cs="Times New Roman"/>
        </w:rPr>
        <w:t>→仓储→配送→领用→安装→运行→拆除→</w:t>
      </w:r>
      <w:r>
        <w:rPr>
          <w:rFonts w:hint="eastAsia" w:cs="Times New Roman"/>
          <w:lang w:val="en-US" w:eastAsia="zh-CN"/>
        </w:rPr>
        <w:t>退运处置十大环节</w:t>
      </w:r>
      <w:r>
        <w:rPr>
          <w:rFonts w:hint="eastAsia"/>
          <w:lang w:val="en-US" w:eastAsia="zh-CN"/>
        </w:rPr>
        <w:t>（见图一）</w:t>
      </w:r>
      <w:r>
        <w:rPr>
          <w:rFonts w:hint="eastAsia" w:cs="Times New Roman"/>
          <w:lang w:eastAsia="zh-CN"/>
        </w:rPr>
        <w:t>，</w:t>
      </w:r>
      <w:r>
        <w:rPr>
          <w:rFonts w:hint="eastAsia"/>
        </w:rPr>
        <w:t>全生命周期成本包括采购成本</w:t>
      </w:r>
      <w:r>
        <w:rPr>
          <w:rFonts w:hint="eastAsia"/>
          <w:lang w:eastAsia="zh-CN"/>
        </w:rPr>
        <w:t>、</w:t>
      </w:r>
      <w:r>
        <w:rPr>
          <w:rFonts w:hint="eastAsia"/>
        </w:rPr>
        <w:t>检定成本</w:t>
      </w:r>
      <w:r>
        <w:rPr>
          <w:rFonts w:hint="eastAsia"/>
          <w:lang w:eastAsia="zh-CN"/>
        </w:rPr>
        <w:t>、</w:t>
      </w:r>
      <w:r>
        <w:rPr>
          <w:rFonts w:hint="eastAsia"/>
        </w:rPr>
        <w:t>仓储成本</w:t>
      </w:r>
      <w:r>
        <w:rPr>
          <w:rFonts w:hint="eastAsia"/>
          <w:lang w:eastAsia="zh-CN"/>
        </w:rPr>
        <w:t>、</w:t>
      </w:r>
      <w:r>
        <w:rPr>
          <w:rFonts w:hint="eastAsia"/>
        </w:rPr>
        <w:t>配送成本</w:t>
      </w:r>
      <w:r>
        <w:rPr>
          <w:rFonts w:hint="eastAsia"/>
          <w:lang w:eastAsia="zh-CN"/>
        </w:rPr>
        <w:t>、</w:t>
      </w:r>
      <w:r>
        <w:rPr>
          <w:rFonts w:hint="eastAsia"/>
        </w:rPr>
        <w:t>安装运行维护成本</w:t>
      </w:r>
      <w:r>
        <w:rPr>
          <w:rFonts w:hint="eastAsia"/>
          <w:lang w:eastAsia="zh-CN"/>
        </w:rPr>
        <w:t>、</w:t>
      </w:r>
      <w:r>
        <w:rPr>
          <w:rFonts w:hint="eastAsia"/>
        </w:rPr>
        <w:t>拆除退回成本</w:t>
      </w:r>
      <w:r>
        <w:rPr>
          <w:rFonts w:hint="eastAsia"/>
          <w:lang w:eastAsia="zh-CN"/>
        </w:rPr>
        <w:t>、</w:t>
      </w:r>
      <w:r>
        <w:rPr>
          <w:rFonts w:hint="eastAsia"/>
          <w:lang w:val="en-US" w:eastAsia="zh-CN"/>
        </w:rPr>
        <w:t>退运</w:t>
      </w:r>
      <w:r>
        <w:rPr>
          <w:rFonts w:hint="eastAsia"/>
        </w:rPr>
        <w:t>处置成本</w:t>
      </w:r>
      <w:r>
        <w:rPr>
          <w:rFonts w:hint="eastAsia"/>
          <w:lang w:eastAsia="zh-CN"/>
        </w:rPr>
        <w:t>。</w:t>
      </w:r>
      <w:r>
        <w:rPr>
          <w:rFonts w:hint="eastAsia"/>
          <w:lang w:val="en-US" w:eastAsia="zh-CN"/>
        </w:rPr>
        <w:t>成本评价指标体系由2个层级的评价指标构成应符合表1的规定.其中，一级评价指标8个，二级评价指标25个。</w:t>
      </w:r>
    </w:p>
    <w:p w14:paraId="58DB571B">
      <w:pPr>
        <w:pStyle w:val="190"/>
        <w:ind w:firstLine="420"/>
        <w:jc w:val="center"/>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drawing>
          <wp:anchor distT="0" distB="0" distL="114300" distR="114300" simplePos="0" relativeHeight="251664384" behindDoc="0" locked="0" layoutInCell="1" allowOverlap="1">
            <wp:simplePos x="0" y="0"/>
            <wp:positionH relativeFrom="column">
              <wp:posOffset>1026160</wp:posOffset>
            </wp:positionH>
            <wp:positionV relativeFrom="paragraph">
              <wp:posOffset>81915</wp:posOffset>
            </wp:positionV>
            <wp:extent cx="4147820" cy="989965"/>
            <wp:effectExtent l="0" t="0" r="12700" b="635"/>
            <wp:wrapTopAndBottom/>
            <wp:docPr id="2" name="图片 2" descr="clipbord_177312974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lipbord_1773129744960"/>
                    <pic:cNvPicPr>
                      <a:picLocks noChangeAspect="1"/>
                    </pic:cNvPicPr>
                  </pic:nvPicPr>
                  <pic:blipFill>
                    <a:blip r:embed="rId6"/>
                    <a:stretch>
                      <a:fillRect/>
                    </a:stretch>
                  </pic:blipFill>
                  <pic:spPr>
                    <a:xfrm>
                      <a:off x="0" y="0"/>
                      <a:ext cx="4147820" cy="989965"/>
                    </a:xfrm>
                    <a:prstGeom prst="rect">
                      <a:avLst/>
                    </a:prstGeom>
                  </pic:spPr>
                </pic:pic>
              </a:graphicData>
            </a:graphic>
          </wp:anchor>
        </w:drawing>
      </w:r>
      <w:r>
        <w:rPr>
          <w:rFonts w:hint="eastAsia" w:ascii="黑体" w:hAnsi="黑体" w:eastAsia="黑体" w:cs="黑体"/>
          <w:b w:val="0"/>
          <w:bCs w:val="0"/>
          <w:color w:val="auto"/>
          <w:kern w:val="2"/>
          <w:sz w:val="21"/>
          <w:szCs w:val="21"/>
          <w:lang w:val="en-US" w:eastAsia="zh-CN" w:bidi="ar-SA"/>
        </w:rPr>
        <w:t>图一 电能计量设备全生命周期十大环节</w:t>
      </w:r>
    </w:p>
    <w:p w14:paraId="25658D39">
      <w:pPr>
        <w:pStyle w:val="190"/>
        <w:ind w:firstLine="420"/>
        <w:jc w:val="center"/>
        <w:rPr>
          <w:rFonts w:hint="default" w:ascii="黑体" w:hAnsi="黑体" w:eastAsia="黑体" w:cs="黑体"/>
          <w:b w:val="0"/>
          <w:bCs w:val="0"/>
          <w:color w:val="auto"/>
          <w:kern w:val="2"/>
          <w:sz w:val="21"/>
          <w:szCs w:val="21"/>
          <w:lang w:val="en-US" w:eastAsia="zh-CN" w:bidi="ar-SA"/>
        </w:rPr>
      </w:pPr>
    </w:p>
    <w:p w14:paraId="76FBBE15">
      <w:pPr>
        <w:pStyle w:val="190"/>
        <w:ind w:firstLine="420"/>
        <w:jc w:val="center"/>
        <w:rPr>
          <w:rFonts w:hint="default"/>
          <w:lang w:val="en-US" w:eastAsia="zh-CN"/>
        </w:rPr>
      </w:pPr>
      <w:r>
        <w:rPr>
          <w:rFonts w:hint="eastAsia" w:ascii="黑体" w:hAnsi="黑体" w:eastAsia="黑体" w:cs="黑体"/>
          <w:b w:val="0"/>
          <w:bCs w:val="0"/>
          <w:color w:val="auto"/>
          <w:kern w:val="2"/>
          <w:sz w:val="21"/>
          <w:szCs w:val="21"/>
          <w:lang w:val="en-US" w:eastAsia="zh-CN" w:bidi="ar-SA"/>
        </w:rPr>
        <w:t>表1 成本评价指标体系</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3842"/>
        <w:gridCol w:w="4312"/>
      </w:tblGrid>
      <w:tr w14:paraId="4AC6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restart"/>
            <w:vAlign w:val="center"/>
          </w:tcPr>
          <w:p w14:paraId="0B176B77">
            <w:pPr>
              <w:pStyle w:val="190"/>
              <w:jc w:val="center"/>
              <w:rPr>
                <w:rFonts w:hint="eastAsia" w:eastAsia="宋体"/>
                <w:szCs w:val="18"/>
                <w:vertAlign w:val="baseline"/>
                <w:lang w:val="en-US" w:eastAsia="zh-CN"/>
              </w:rPr>
            </w:pPr>
            <w:r>
              <w:rPr>
                <w:rFonts w:hint="eastAsia"/>
                <w:szCs w:val="18"/>
                <w:vertAlign w:val="baseline"/>
                <w:lang w:val="en-US" w:eastAsia="zh-CN"/>
              </w:rPr>
              <w:t>序号</w:t>
            </w:r>
          </w:p>
        </w:tc>
        <w:tc>
          <w:tcPr>
            <w:tcW w:w="2007" w:type="pct"/>
            <w:vMerge w:val="restart"/>
            <w:vAlign w:val="center"/>
          </w:tcPr>
          <w:p w14:paraId="354F33E4">
            <w:pPr>
              <w:pStyle w:val="190"/>
              <w:ind w:left="0" w:leftChars="0" w:firstLine="0" w:firstLineChars="0"/>
              <w:jc w:val="center"/>
              <w:rPr>
                <w:rFonts w:hint="default" w:eastAsia="宋体"/>
                <w:szCs w:val="18"/>
                <w:vertAlign w:val="baseline"/>
                <w:lang w:val="en-US" w:eastAsia="zh-CN"/>
              </w:rPr>
            </w:pPr>
            <w:r>
              <w:rPr>
                <w:rFonts w:hint="eastAsia"/>
                <w:szCs w:val="18"/>
                <w:vertAlign w:val="baseline"/>
                <w:lang w:val="en-US" w:eastAsia="zh-CN"/>
              </w:rPr>
              <w:t>一级评价指标</w:t>
            </w:r>
          </w:p>
        </w:tc>
        <w:tc>
          <w:tcPr>
            <w:tcW w:w="2252" w:type="pct"/>
            <w:vMerge w:val="restart"/>
            <w:vAlign w:val="center"/>
          </w:tcPr>
          <w:p w14:paraId="38FF82A4">
            <w:pPr>
              <w:pStyle w:val="190"/>
              <w:jc w:val="center"/>
              <w:rPr>
                <w:rFonts w:hint="default" w:eastAsia="宋体"/>
                <w:szCs w:val="18"/>
                <w:vertAlign w:val="baseline"/>
                <w:lang w:val="en-US" w:eastAsia="zh-CN"/>
              </w:rPr>
            </w:pPr>
            <w:r>
              <w:rPr>
                <w:rFonts w:hint="eastAsia"/>
                <w:szCs w:val="18"/>
                <w:vertAlign w:val="baseline"/>
                <w:lang w:val="en-US" w:eastAsia="zh-CN"/>
              </w:rPr>
              <w:t>二级评价指标</w:t>
            </w:r>
          </w:p>
        </w:tc>
      </w:tr>
      <w:tr w14:paraId="28FD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39" w:type="pct"/>
            <w:vMerge w:val="continue"/>
            <w:vAlign w:val="center"/>
          </w:tcPr>
          <w:p w14:paraId="75432445">
            <w:pPr>
              <w:pStyle w:val="190"/>
              <w:jc w:val="center"/>
              <w:rPr>
                <w:szCs w:val="18"/>
                <w:vertAlign w:val="baseline"/>
              </w:rPr>
            </w:pPr>
          </w:p>
        </w:tc>
        <w:tc>
          <w:tcPr>
            <w:tcW w:w="2007" w:type="pct"/>
            <w:vMerge w:val="continue"/>
            <w:vAlign w:val="center"/>
          </w:tcPr>
          <w:p w14:paraId="74590B86">
            <w:pPr>
              <w:pStyle w:val="190"/>
              <w:jc w:val="center"/>
              <w:rPr>
                <w:szCs w:val="18"/>
                <w:vertAlign w:val="baseline"/>
              </w:rPr>
            </w:pPr>
          </w:p>
        </w:tc>
        <w:tc>
          <w:tcPr>
            <w:tcW w:w="2252" w:type="pct"/>
            <w:vMerge w:val="continue"/>
            <w:vAlign w:val="center"/>
          </w:tcPr>
          <w:p w14:paraId="54CC6BB0">
            <w:pPr>
              <w:pStyle w:val="190"/>
              <w:jc w:val="center"/>
              <w:rPr>
                <w:szCs w:val="18"/>
                <w:vertAlign w:val="baseline"/>
              </w:rPr>
            </w:pPr>
          </w:p>
        </w:tc>
      </w:tr>
      <w:tr w14:paraId="29EF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Align w:val="center"/>
          </w:tcPr>
          <w:p w14:paraId="312B5716">
            <w:pPr>
              <w:jc w:val="center"/>
              <w:rPr>
                <w:rFonts w:hint="default"/>
                <w:szCs w:val="18"/>
                <w:vertAlign w:val="baseline"/>
                <w:lang w:val="en-US" w:eastAsia="zh-CN"/>
              </w:rPr>
            </w:pPr>
            <w:r>
              <w:rPr>
                <w:rFonts w:hint="eastAsia"/>
                <w:szCs w:val="18"/>
                <w:vertAlign w:val="baseline"/>
                <w:lang w:val="en-US" w:eastAsia="zh-CN"/>
              </w:rPr>
              <w:t>1</w:t>
            </w:r>
          </w:p>
        </w:tc>
        <w:tc>
          <w:tcPr>
            <w:tcW w:w="2007" w:type="pct"/>
            <w:vMerge w:val="restart"/>
            <w:vAlign w:val="center"/>
          </w:tcPr>
          <w:p w14:paraId="14FDC498">
            <w:pPr>
              <w:pStyle w:val="190"/>
              <w:ind w:firstLine="0" w:firstLineChars="0"/>
              <w:jc w:val="center"/>
              <w:rPr>
                <w:szCs w:val="18"/>
                <w:vertAlign w:val="baseline"/>
              </w:rPr>
            </w:pPr>
            <w:r>
              <w:rPr>
                <w:rFonts w:hint="eastAsia"/>
                <w:szCs w:val="18"/>
                <w:lang w:val="en-US" w:eastAsia="zh-CN"/>
              </w:rPr>
              <w:t>采购成本（</w:t>
            </w:r>
            <w:r>
              <w:rPr>
                <w:rFonts w:hint="default" w:ascii="Times New Roman" w:hAnsi="Times New Roman" w:eastAsia="宋体" w:cs="Times New Roman"/>
                <w:i/>
                <w:iCs/>
                <w:szCs w:val="18"/>
                <w:lang w:val="en-US" w:eastAsia="zh-CN"/>
              </w:rPr>
              <w:t>C₁</w:t>
            </w:r>
            <w:r>
              <w:rPr>
                <w:rFonts w:hint="eastAsia"/>
                <w:szCs w:val="18"/>
                <w:lang w:val="en-US" w:eastAsia="zh-CN"/>
              </w:rPr>
              <w:t>）</w:t>
            </w:r>
          </w:p>
        </w:tc>
        <w:tc>
          <w:tcPr>
            <w:tcW w:w="2252" w:type="pct"/>
            <w:vAlign w:val="center"/>
          </w:tcPr>
          <w:p w14:paraId="7B69ADB2">
            <w:pPr>
              <w:pStyle w:val="190"/>
              <w:ind w:firstLine="0" w:firstLineChars="0"/>
              <w:jc w:val="center"/>
              <w:rPr>
                <w:szCs w:val="18"/>
                <w:vertAlign w:val="baseline"/>
              </w:rPr>
            </w:pPr>
            <w:r>
              <w:rPr>
                <w:rFonts w:hint="eastAsia" w:ascii="Times New Roman" w:eastAsia="Times New Roman" w:cs="Times New Roman"/>
                <w:i w:val="0"/>
                <w:iCs/>
                <w:sz w:val="21"/>
                <w:szCs w:val="21"/>
                <w:lang w:val="en-US" w:eastAsia="zh-CN"/>
              </w:rPr>
              <w:t>计量设备购置费（</w:t>
            </w:r>
            <w:r>
              <w:rPr>
                <w:rFonts w:hint="eastAsia" w:ascii="宋体" w:hAnsi="Times New Roman" w:eastAsia="宋体" w:cs="Times New Roman"/>
                <w:i/>
                <w:iCs/>
                <w:sz w:val="21"/>
                <w:szCs w:val="21"/>
                <w:lang w:val="en-US" w:eastAsia="zh-CN"/>
              </w:rPr>
              <w:t>P</w:t>
            </w:r>
            <w:r>
              <w:rPr>
                <w:rFonts w:hint="eastAsia" w:ascii="Times New Roman" w:eastAsia="Times New Roman" w:cs="Times New Roman"/>
                <w:i w:val="0"/>
                <w:iCs/>
                <w:sz w:val="21"/>
                <w:szCs w:val="21"/>
                <w:lang w:val="en-US" w:eastAsia="zh-CN"/>
              </w:rPr>
              <w:t>）</w:t>
            </w:r>
          </w:p>
        </w:tc>
      </w:tr>
      <w:tr w14:paraId="0A2A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Align w:val="center"/>
          </w:tcPr>
          <w:p w14:paraId="240F477E">
            <w:pPr>
              <w:pStyle w:val="190"/>
              <w:ind w:firstLine="0" w:firstLineChars="0"/>
              <w:jc w:val="center"/>
              <w:rPr>
                <w:rFonts w:hint="default"/>
                <w:szCs w:val="18"/>
                <w:vertAlign w:val="baseline"/>
                <w:lang w:val="en-US" w:eastAsia="zh-CN"/>
              </w:rPr>
            </w:pPr>
            <w:r>
              <w:rPr>
                <w:rFonts w:hint="eastAsia"/>
                <w:szCs w:val="18"/>
                <w:vertAlign w:val="baseline"/>
                <w:lang w:val="en-US" w:eastAsia="zh-CN"/>
              </w:rPr>
              <w:t>2</w:t>
            </w:r>
          </w:p>
        </w:tc>
        <w:tc>
          <w:tcPr>
            <w:tcW w:w="2007" w:type="pct"/>
            <w:vMerge w:val="continue"/>
            <w:vAlign w:val="center"/>
          </w:tcPr>
          <w:p w14:paraId="2A9A5346">
            <w:pPr>
              <w:pStyle w:val="190"/>
              <w:jc w:val="center"/>
              <w:rPr>
                <w:rFonts w:hint="eastAsia"/>
                <w:szCs w:val="18"/>
                <w:lang w:val="en-US" w:eastAsia="zh-CN"/>
              </w:rPr>
            </w:pPr>
          </w:p>
        </w:tc>
        <w:tc>
          <w:tcPr>
            <w:tcW w:w="2252" w:type="pct"/>
            <w:vAlign w:val="center"/>
          </w:tcPr>
          <w:p w14:paraId="1F93626E">
            <w:pPr>
              <w:pStyle w:val="190"/>
              <w:ind w:firstLine="0" w:firstLineChars="0"/>
              <w:jc w:val="center"/>
              <w:rPr>
                <w:szCs w:val="18"/>
                <w:vertAlign w:val="baseline"/>
              </w:rPr>
            </w:pPr>
            <w:r>
              <w:rPr>
                <w:rFonts w:hint="eastAsia" w:ascii="宋体" w:hAnsi="Times New Roman" w:eastAsia="宋体" w:cs="Times New Roman"/>
                <w:sz w:val="21"/>
                <w:szCs w:val="21"/>
                <w:lang w:val="en-US" w:eastAsia="zh-CN"/>
              </w:rPr>
              <w:t>其他采购费</w:t>
            </w:r>
            <w:r>
              <w:rPr>
                <w:rFonts w:hint="eastAsia" w:cs="Times New Roman"/>
                <w:sz w:val="21"/>
                <w:szCs w:val="21"/>
                <w:lang w:val="en-US" w:eastAsia="zh-CN"/>
              </w:rPr>
              <w:t>（</w:t>
            </w:r>
            <w:r>
              <w:rPr>
                <w:rFonts w:hint="eastAsia" w:ascii="Cambria Math" w:hAnsi="Cambria Math" w:eastAsia="Times New Roman" w:cs="Times New Roman"/>
                <w:i/>
                <w:sz w:val="21"/>
                <w:szCs w:val="21"/>
                <w:lang w:val="en-US" w:eastAsia="zh-CN"/>
              </w:rPr>
              <w:t>Oₚ</w:t>
            </w:r>
            <w:r>
              <w:rPr>
                <w:rFonts w:hint="eastAsia" w:cs="Times New Roman"/>
                <w:sz w:val="21"/>
                <w:szCs w:val="21"/>
                <w:lang w:val="en-US" w:eastAsia="zh-CN"/>
              </w:rPr>
              <w:t>）</w:t>
            </w:r>
          </w:p>
        </w:tc>
      </w:tr>
      <w:tr w14:paraId="2F1A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Align w:val="center"/>
          </w:tcPr>
          <w:p w14:paraId="55FEC528">
            <w:pPr>
              <w:pStyle w:val="190"/>
              <w:ind w:firstLine="0" w:firstLineChars="0"/>
              <w:jc w:val="center"/>
              <w:rPr>
                <w:rFonts w:hint="default"/>
                <w:szCs w:val="18"/>
                <w:vertAlign w:val="baseline"/>
                <w:lang w:val="en-US" w:eastAsia="zh-CN"/>
              </w:rPr>
            </w:pPr>
            <w:r>
              <w:rPr>
                <w:rFonts w:hint="eastAsia"/>
                <w:szCs w:val="18"/>
                <w:vertAlign w:val="baseline"/>
                <w:lang w:val="en-US" w:eastAsia="zh-CN"/>
              </w:rPr>
              <w:t>3</w:t>
            </w:r>
          </w:p>
        </w:tc>
        <w:tc>
          <w:tcPr>
            <w:tcW w:w="2007" w:type="pct"/>
            <w:vMerge w:val="restart"/>
            <w:vAlign w:val="center"/>
          </w:tcPr>
          <w:p w14:paraId="46BC35F2">
            <w:pPr>
              <w:pStyle w:val="190"/>
              <w:ind w:firstLine="0" w:firstLineChars="0"/>
              <w:jc w:val="center"/>
              <w:rPr>
                <w:szCs w:val="18"/>
                <w:vertAlign w:val="baseline"/>
              </w:rPr>
            </w:pPr>
            <w:r>
              <w:rPr>
                <w:rFonts w:hint="eastAsia"/>
                <w:szCs w:val="18"/>
                <w:lang w:val="en-US" w:eastAsia="zh-CN"/>
              </w:rPr>
              <w:t>到货验收成本(</w:t>
            </w:r>
            <w:r>
              <w:rPr>
                <w:rFonts w:hint="default" w:ascii="Times New Roman" w:hAnsi="Times New Roman" w:eastAsia="宋体" w:cs="Times New Roman"/>
                <w:i/>
                <w:iCs/>
                <w:szCs w:val="18"/>
                <w:lang w:val="en-US" w:eastAsia="zh-CN"/>
              </w:rPr>
              <w:t>C₂</w:t>
            </w:r>
            <w:r>
              <w:rPr>
                <w:rFonts w:hint="eastAsia"/>
                <w:szCs w:val="18"/>
                <w:lang w:val="en-US" w:eastAsia="zh-CN"/>
              </w:rPr>
              <w:t>)</w:t>
            </w:r>
          </w:p>
        </w:tc>
        <w:tc>
          <w:tcPr>
            <w:tcW w:w="2252" w:type="pct"/>
            <w:vAlign w:val="center"/>
          </w:tcPr>
          <w:p w14:paraId="7F4ACCD0">
            <w:pPr>
              <w:pStyle w:val="190"/>
              <w:ind w:firstLine="0" w:firstLineChars="0"/>
              <w:jc w:val="center"/>
              <w:rPr>
                <w:szCs w:val="18"/>
                <w:vertAlign w:val="baseline"/>
              </w:rPr>
            </w:pPr>
            <w:r>
              <w:rPr>
                <w:rFonts w:hint="eastAsia" w:cs="Times New Roman"/>
                <w:i w:val="0"/>
                <w:sz w:val="21"/>
                <w:szCs w:val="21"/>
                <w:lang w:val="en-US" w:eastAsia="zh-CN"/>
              </w:rPr>
              <w:t>到货</w:t>
            </w:r>
            <w:r>
              <w:rPr>
                <w:rFonts w:hint="eastAsia" w:ascii="宋体" w:eastAsia="宋体" w:cs="Times New Roman"/>
                <w:i w:val="0"/>
                <w:sz w:val="21"/>
                <w:szCs w:val="21"/>
                <w:lang w:val="en-US" w:eastAsia="zh-CN"/>
              </w:rPr>
              <w:t>验收</w:t>
            </w:r>
            <w:r>
              <w:rPr>
                <w:rFonts w:hint="eastAsia" w:ascii="宋体" w:hAnsi="Times New Roman" w:eastAsia="宋体" w:cs="Times New Roman"/>
                <w:sz w:val="21"/>
                <w:szCs w:val="21"/>
                <w:lang w:val="en-US" w:eastAsia="zh-CN"/>
              </w:rPr>
              <w:t>耗材</w:t>
            </w:r>
            <w:r>
              <w:rPr>
                <w:rFonts w:hint="eastAsia" w:cs="Times New Roman"/>
                <w:sz w:val="21"/>
                <w:szCs w:val="21"/>
                <w:lang w:val="en-US" w:eastAsia="zh-CN"/>
              </w:rPr>
              <w:t>费（</w:t>
            </w:r>
            <w:r>
              <w:rPr>
                <w:rFonts w:hint="eastAsia" w:ascii="Times New Roman" w:hAnsi="Times New Roman" w:eastAsia="Times New Roman" w:cs="Times New Roman"/>
                <w:i/>
                <w:sz w:val="21"/>
                <w:szCs w:val="21"/>
                <w:lang w:val="en-US" w:eastAsia="zh-CN"/>
              </w:rPr>
              <w:t>Mₐ</w:t>
            </w:r>
            <w:r>
              <w:rPr>
                <w:rFonts w:hint="eastAsia" w:cs="Times New Roman"/>
                <w:sz w:val="21"/>
                <w:szCs w:val="21"/>
                <w:lang w:val="en-US" w:eastAsia="zh-CN"/>
              </w:rPr>
              <w:t>）</w:t>
            </w:r>
          </w:p>
        </w:tc>
      </w:tr>
      <w:tr w14:paraId="0A06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Align w:val="center"/>
          </w:tcPr>
          <w:p w14:paraId="67188F46">
            <w:pPr>
              <w:pStyle w:val="190"/>
              <w:ind w:firstLine="0" w:firstLineChars="0"/>
              <w:jc w:val="center"/>
              <w:rPr>
                <w:rFonts w:hint="eastAsia" w:eastAsia="宋体"/>
                <w:szCs w:val="18"/>
                <w:vertAlign w:val="baseline"/>
                <w:lang w:val="en-US" w:eastAsia="zh-CN"/>
              </w:rPr>
            </w:pPr>
            <w:r>
              <w:rPr>
                <w:rFonts w:hint="eastAsia"/>
                <w:szCs w:val="18"/>
                <w:vertAlign w:val="baseline"/>
                <w:lang w:val="en-US" w:eastAsia="zh-CN"/>
              </w:rPr>
              <w:t>4</w:t>
            </w:r>
          </w:p>
        </w:tc>
        <w:tc>
          <w:tcPr>
            <w:tcW w:w="2007" w:type="pct"/>
            <w:vMerge w:val="continue"/>
            <w:vAlign w:val="center"/>
          </w:tcPr>
          <w:p w14:paraId="3033E20C">
            <w:pPr>
              <w:pStyle w:val="190"/>
              <w:jc w:val="center"/>
              <w:rPr>
                <w:szCs w:val="18"/>
                <w:vertAlign w:val="baseline"/>
              </w:rPr>
            </w:pPr>
          </w:p>
        </w:tc>
        <w:tc>
          <w:tcPr>
            <w:tcW w:w="2252" w:type="pct"/>
            <w:vAlign w:val="center"/>
          </w:tcPr>
          <w:p w14:paraId="78558CD8">
            <w:pPr>
              <w:pStyle w:val="190"/>
              <w:spacing w:line="240" w:lineRule="auto"/>
              <w:ind w:firstLine="0" w:firstLineChars="0"/>
              <w:jc w:val="center"/>
              <w:rPr>
                <w:szCs w:val="18"/>
                <w:vertAlign w:val="baseline"/>
              </w:rPr>
            </w:pPr>
            <w:r>
              <w:rPr>
                <w:rFonts w:hint="eastAsia" w:cs="Times New Roman"/>
                <w:i w:val="0"/>
                <w:sz w:val="21"/>
                <w:szCs w:val="21"/>
                <w:lang w:val="en-US" w:eastAsia="zh-CN"/>
              </w:rPr>
              <w:t>到货</w:t>
            </w:r>
            <w:r>
              <w:rPr>
                <w:rFonts w:hint="eastAsia" w:ascii="宋体" w:eastAsia="宋体" w:cs="Times New Roman"/>
                <w:i w:val="0"/>
                <w:sz w:val="21"/>
                <w:szCs w:val="21"/>
                <w:lang w:val="en-US" w:eastAsia="zh-CN"/>
              </w:rPr>
              <w:t>验收</w:t>
            </w:r>
            <w:r>
              <w:rPr>
                <w:rFonts w:hint="eastAsia" w:ascii="宋体" w:hAnsi="Times New Roman" w:eastAsia="宋体" w:cs="Times New Roman"/>
                <w:sz w:val="21"/>
                <w:szCs w:val="21"/>
                <w:lang w:val="en-US" w:eastAsia="zh-CN"/>
              </w:rPr>
              <w:t>人工</w:t>
            </w:r>
            <w:r>
              <w:rPr>
                <w:rFonts w:hint="eastAsia" w:cs="Times New Roman"/>
                <w:sz w:val="21"/>
                <w:szCs w:val="21"/>
                <w:lang w:val="en-US" w:eastAsia="zh-CN"/>
              </w:rPr>
              <w:t>费（</w:t>
            </w:r>
            <w:r>
              <w:rPr>
                <w:rFonts w:hint="eastAsia" w:ascii="Times New Roman" w:hAnsi="Times New Roman" w:eastAsia="Times New Roman" w:cs="Times New Roman"/>
                <w:i/>
                <w:sz w:val="21"/>
                <w:szCs w:val="21"/>
                <w:lang w:val="en-US" w:eastAsia="zh-CN"/>
              </w:rPr>
              <w:t>Lₐ</w:t>
            </w:r>
            <w:r>
              <w:rPr>
                <w:rFonts w:hint="eastAsia" w:cs="Times New Roman"/>
                <w:sz w:val="21"/>
                <w:szCs w:val="21"/>
                <w:lang w:val="en-US" w:eastAsia="zh-CN"/>
              </w:rPr>
              <w:t>）</w:t>
            </w:r>
          </w:p>
        </w:tc>
      </w:tr>
      <w:tr w14:paraId="2995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Align w:val="center"/>
          </w:tcPr>
          <w:p w14:paraId="61A60D64">
            <w:pPr>
              <w:pStyle w:val="190"/>
              <w:ind w:firstLine="0" w:firstLineChars="0"/>
              <w:jc w:val="center"/>
              <w:rPr>
                <w:rFonts w:hint="default"/>
                <w:szCs w:val="18"/>
                <w:vertAlign w:val="baseline"/>
                <w:lang w:val="en-US" w:eastAsia="zh-CN"/>
              </w:rPr>
            </w:pPr>
            <w:r>
              <w:rPr>
                <w:rFonts w:hint="eastAsia"/>
                <w:szCs w:val="18"/>
                <w:vertAlign w:val="baseline"/>
                <w:lang w:val="en-US" w:eastAsia="zh-CN"/>
              </w:rPr>
              <w:t>5</w:t>
            </w:r>
          </w:p>
        </w:tc>
        <w:tc>
          <w:tcPr>
            <w:tcW w:w="2007" w:type="pct"/>
            <w:vMerge w:val="continue"/>
            <w:vAlign w:val="center"/>
          </w:tcPr>
          <w:p w14:paraId="0FD0DED4">
            <w:pPr>
              <w:pStyle w:val="190"/>
              <w:jc w:val="center"/>
              <w:rPr>
                <w:rFonts w:hint="eastAsia"/>
                <w:szCs w:val="18"/>
                <w:lang w:val="en-US" w:eastAsia="zh-CN"/>
              </w:rPr>
            </w:pPr>
          </w:p>
        </w:tc>
        <w:tc>
          <w:tcPr>
            <w:tcW w:w="2252" w:type="pct"/>
            <w:vAlign w:val="center"/>
          </w:tcPr>
          <w:p w14:paraId="7910915A">
            <w:pPr>
              <w:pStyle w:val="190"/>
              <w:ind w:firstLine="0" w:firstLineChars="0"/>
              <w:jc w:val="center"/>
              <w:rPr>
                <w:szCs w:val="18"/>
                <w:vertAlign w:val="baseline"/>
              </w:rPr>
            </w:pPr>
            <w:r>
              <w:rPr>
                <w:rFonts w:hint="eastAsia" w:cs="Times New Roman"/>
                <w:i w:val="0"/>
                <w:sz w:val="21"/>
                <w:szCs w:val="21"/>
                <w:lang w:val="en-US" w:eastAsia="zh-CN"/>
              </w:rPr>
              <w:t>到货</w:t>
            </w:r>
            <w:r>
              <w:rPr>
                <w:rFonts w:hint="eastAsia" w:ascii="宋体" w:eastAsia="宋体" w:cs="Times New Roman"/>
                <w:i w:val="0"/>
                <w:sz w:val="21"/>
                <w:szCs w:val="21"/>
                <w:lang w:val="en-US" w:eastAsia="zh-CN"/>
              </w:rPr>
              <w:t>验收</w:t>
            </w:r>
            <w:r>
              <w:rPr>
                <w:rFonts w:hint="eastAsia" w:ascii="宋体" w:hAnsi="Times New Roman" w:eastAsia="宋体" w:cs="Times New Roman"/>
                <w:sz w:val="21"/>
                <w:szCs w:val="21"/>
                <w:lang w:val="en-US" w:eastAsia="zh-CN"/>
              </w:rPr>
              <w:t>设备折旧费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Doe</w:t>
            </w:r>
            <w:r>
              <w:rPr>
                <w:rFonts w:hint="eastAsia" w:cs="Times New Roman"/>
                <w:sz w:val="21"/>
                <w:szCs w:val="21"/>
                <w:lang w:val="en-US" w:eastAsia="zh-CN"/>
              </w:rPr>
              <w:t>）</w:t>
            </w:r>
          </w:p>
        </w:tc>
      </w:tr>
      <w:tr w14:paraId="52F5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Align w:val="center"/>
          </w:tcPr>
          <w:p w14:paraId="305F033E">
            <w:pPr>
              <w:pStyle w:val="190"/>
              <w:ind w:firstLine="0" w:firstLineChars="0"/>
              <w:jc w:val="center"/>
              <w:rPr>
                <w:rFonts w:hint="eastAsia" w:eastAsia="宋体"/>
                <w:szCs w:val="18"/>
                <w:vertAlign w:val="baseline"/>
                <w:lang w:val="en-US" w:eastAsia="zh-CN"/>
              </w:rPr>
            </w:pPr>
            <w:r>
              <w:rPr>
                <w:rFonts w:hint="eastAsia"/>
                <w:szCs w:val="18"/>
                <w:vertAlign w:val="baseline"/>
                <w:lang w:val="en-US" w:eastAsia="zh-CN"/>
              </w:rPr>
              <w:t>6</w:t>
            </w:r>
          </w:p>
        </w:tc>
        <w:tc>
          <w:tcPr>
            <w:tcW w:w="2007" w:type="pct"/>
            <w:vMerge w:val="restart"/>
            <w:vAlign w:val="center"/>
          </w:tcPr>
          <w:p w14:paraId="47DB3454">
            <w:pPr>
              <w:pStyle w:val="190"/>
              <w:ind w:firstLine="0" w:firstLineChars="0"/>
              <w:jc w:val="center"/>
              <w:rPr>
                <w:szCs w:val="18"/>
                <w:vertAlign w:val="baseline"/>
              </w:rPr>
            </w:pPr>
            <w:r>
              <w:rPr>
                <w:rFonts w:hint="eastAsia" w:cs="Times New Roman"/>
                <w:b w:val="0"/>
                <w:bCs/>
                <w:szCs w:val="18"/>
              </w:rPr>
              <w:t>检定</w:t>
            </w:r>
            <w:r>
              <w:rPr>
                <w:rFonts w:hint="eastAsia" w:cs="Times New Roman"/>
                <w:b w:val="0"/>
                <w:bCs/>
                <w:szCs w:val="18"/>
                <w:lang w:val="en-US" w:eastAsia="zh-CN"/>
              </w:rPr>
              <w:t>检测</w:t>
            </w:r>
            <w:r>
              <w:rPr>
                <w:rFonts w:hint="eastAsia" w:cs="Times New Roman"/>
                <w:b w:val="0"/>
                <w:bCs/>
                <w:szCs w:val="18"/>
              </w:rPr>
              <w:t>成本（</w:t>
            </w:r>
            <w:r>
              <w:rPr>
                <w:rFonts w:hint="eastAsia" w:ascii="Times New Roman" w:hAnsi="Times New Roman" w:eastAsia="Times New Roman" w:cs="Times New Roman"/>
                <w:i/>
                <w:sz w:val="20"/>
                <w:szCs w:val="28"/>
                <w:lang w:val="en-US" w:eastAsia="zh-CN"/>
              </w:rPr>
              <w:t>C₃</w:t>
            </w:r>
            <w:r>
              <w:rPr>
                <w:rFonts w:hint="eastAsia" w:cs="Times New Roman"/>
                <w:b w:val="0"/>
                <w:bCs/>
                <w:szCs w:val="18"/>
              </w:rPr>
              <w:t>）</w:t>
            </w:r>
          </w:p>
        </w:tc>
        <w:tc>
          <w:tcPr>
            <w:tcW w:w="2252" w:type="pct"/>
            <w:vAlign w:val="center"/>
          </w:tcPr>
          <w:p w14:paraId="255D18AF">
            <w:pPr>
              <w:pStyle w:val="190"/>
              <w:ind w:firstLine="0" w:firstLineChars="0"/>
              <w:jc w:val="center"/>
              <w:rPr>
                <w:szCs w:val="18"/>
                <w:vertAlign w:val="baseline"/>
              </w:rPr>
            </w:pPr>
            <w:r>
              <w:rPr>
                <w:rFonts w:hint="eastAsia" w:ascii="宋体" w:hAnsi="Times New Roman" w:eastAsia="宋体" w:cs="Times New Roman"/>
                <w:sz w:val="21"/>
                <w:szCs w:val="21"/>
                <w:lang w:val="en-US" w:eastAsia="zh-CN"/>
              </w:rPr>
              <w:t>检定耗材费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Mn</w:t>
            </w:r>
            <w:r>
              <w:rPr>
                <w:rFonts w:hint="eastAsia" w:cs="Times New Roman"/>
                <w:sz w:val="21"/>
                <w:szCs w:val="21"/>
                <w:lang w:val="en-US" w:eastAsia="zh-CN"/>
              </w:rPr>
              <w:t>）</w:t>
            </w:r>
          </w:p>
        </w:tc>
      </w:tr>
      <w:tr w14:paraId="249A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Align w:val="center"/>
          </w:tcPr>
          <w:p w14:paraId="18E21230">
            <w:pPr>
              <w:pStyle w:val="190"/>
              <w:ind w:firstLine="0" w:firstLineChars="0"/>
              <w:jc w:val="center"/>
              <w:rPr>
                <w:rFonts w:hint="default"/>
                <w:szCs w:val="18"/>
                <w:vertAlign w:val="baseline"/>
                <w:lang w:val="en-US" w:eastAsia="zh-CN"/>
              </w:rPr>
            </w:pPr>
            <w:r>
              <w:rPr>
                <w:rFonts w:hint="eastAsia"/>
                <w:szCs w:val="18"/>
                <w:vertAlign w:val="baseline"/>
                <w:lang w:val="en-US" w:eastAsia="zh-CN"/>
              </w:rPr>
              <w:t>7</w:t>
            </w:r>
          </w:p>
        </w:tc>
        <w:tc>
          <w:tcPr>
            <w:tcW w:w="2007" w:type="pct"/>
            <w:vMerge w:val="continue"/>
            <w:vAlign w:val="center"/>
          </w:tcPr>
          <w:p w14:paraId="4513B577">
            <w:pPr>
              <w:pStyle w:val="190"/>
              <w:jc w:val="center"/>
              <w:rPr>
                <w:rFonts w:hint="eastAsia" w:cs="Times New Roman"/>
                <w:b w:val="0"/>
                <w:bCs/>
                <w:szCs w:val="18"/>
              </w:rPr>
            </w:pPr>
          </w:p>
        </w:tc>
        <w:tc>
          <w:tcPr>
            <w:tcW w:w="2252" w:type="pct"/>
            <w:vAlign w:val="center"/>
          </w:tcPr>
          <w:p w14:paraId="0BD07DEE">
            <w:pPr>
              <w:pStyle w:val="190"/>
              <w:ind w:firstLine="0" w:firstLineChars="0"/>
              <w:jc w:val="center"/>
              <w:rPr>
                <w:szCs w:val="18"/>
                <w:vertAlign w:val="baseline"/>
              </w:rPr>
            </w:pPr>
            <w:r>
              <w:rPr>
                <w:rFonts w:hint="eastAsia" w:ascii="宋体" w:hAnsi="Times New Roman" w:eastAsia="宋体" w:cs="Times New Roman"/>
                <w:sz w:val="21"/>
                <w:szCs w:val="21"/>
                <w:lang w:val="en-US" w:eastAsia="zh-CN"/>
              </w:rPr>
              <w:t>检定人工费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Lc</w:t>
            </w:r>
            <w:r>
              <w:rPr>
                <w:rFonts w:hint="eastAsia" w:cs="Times New Roman"/>
                <w:sz w:val="21"/>
                <w:szCs w:val="21"/>
                <w:lang w:val="en-US" w:eastAsia="zh-CN"/>
              </w:rPr>
              <w:t>）</w:t>
            </w:r>
          </w:p>
        </w:tc>
      </w:tr>
      <w:tr w14:paraId="4ABA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39" w:type="pct"/>
            <w:vAlign w:val="center"/>
          </w:tcPr>
          <w:p w14:paraId="1A24A3B0">
            <w:pPr>
              <w:pStyle w:val="190"/>
              <w:ind w:left="0" w:leftChars="0" w:firstLine="0" w:firstLineChars="0"/>
              <w:jc w:val="center"/>
              <w:rPr>
                <w:rFonts w:hint="default"/>
                <w:szCs w:val="18"/>
                <w:vertAlign w:val="baseline"/>
                <w:lang w:val="en-US" w:eastAsia="zh-CN"/>
              </w:rPr>
            </w:pPr>
            <w:r>
              <w:rPr>
                <w:rFonts w:hint="eastAsia"/>
                <w:szCs w:val="18"/>
                <w:vertAlign w:val="baseline"/>
                <w:lang w:val="en-US" w:eastAsia="zh-CN"/>
              </w:rPr>
              <w:t>8</w:t>
            </w:r>
          </w:p>
        </w:tc>
        <w:tc>
          <w:tcPr>
            <w:tcW w:w="2007" w:type="pct"/>
            <w:vMerge w:val="continue"/>
            <w:vAlign w:val="center"/>
          </w:tcPr>
          <w:p w14:paraId="26C8B95D">
            <w:pPr>
              <w:pStyle w:val="190"/>
              <w:jc w:val="center"/>
              <w:rPr>
                <w:rFonts w:hint="eastAsia" w:cs="Times New Roman"/>
                <w:b w:val="0"/>
                <w:bCs/>
                <w:szCs w:val="18"/>
              </w:rPr>
            </w:pPr>
          </w:p>
        </w:tc>
        <w:tc>
          <w:tcPr>
            <w:tcW w:w="2252" w:type="pct"/>
            <w:vAlign w:val="center"/>
          </w:tcPr>
          <w:p w14:paraId="38BD2DE1">
            <w:pPr>
              <w:pStyle w:val="190"/>
              <w:ind w:firstLine="0" w:firstLineChars="0"/>
              <w:jc w:val="center"/>
              <w:rPr>
                <w:szCs w:val="18"/>
                <w:vertAlign w:val="baseline"/>
              </w:rPr>
            </w:pPr>
            <w:r>
              <w:rPr>
                <w:rFonts w:hint="eastAsia" w:cs="Times New Roman"/>
                <w:sz w:val="21"/>
                <w:szCs w:val="21"/>
                <w:lang w:val="en-US" w:eastAsia="zh-CN"/>
              </w:rPr>
              <w:t>检定设备</w:t>
            </w:r>
            <w:r>
              <w:rPr>
                <w:rFonts w:hint="eastAsia" w:ascii="宋体" w:hAnsi="Times New Roman" w:eastAsia="宋体" w:cs="Times New Roman"/>
                <w:sz w:val="21"/>
                <w:szCs w:val="21"/>
                <w:lang w:val="en-US" w:eastAsia="zh-CN"/>
              </w:rPr>
              <w:t>折旧运维费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Ma</w:t>
            </w:r>
            <w:r>
              <w:rPr>
                <w:rFonts w:hint="eastAsia" w:cs="Times New Roman"/>
                <w:sz w:val="21"/>
                <w:szCs w:val="21"/>
                <w:lang w:val="en-US" w:eastAsia="zh-CN"/>
              </w:rPr>
              <w:t>）</w:t>
            </w:r>
          </w:p>
        </w:tc>
      </w:tr>
      <w:tr w14:paraId="603D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39" w:type="pct"/>
            <w:vAlign w:val="center"/>
          </w:tcPr>
          <w:p w14:paraId="49E7A776">
            <w:pPr>
              <w:pStyle w:val="190"/>
              <w:ind w:firstLine="0" w:firstLineChars="0"/>
              <w:jc w:val="center"/>
              <w:rPr>
                <w:rFonts w:hint="default"/>
                <w:szCs w:val="18"/>
                <w:vertAlign w:val="baseline"/>
                <w:lang w:val="en-US" w:eastAsia="zh-CN"/>
              </w:rPr>
            </w:pPr>
            <w:r>
              <w:rPr>
                <w:rFonts w:hint="eastAsia"/>
                <w:szCs w:val="18"/>
                <w:vertAlign w:val="baseline"/>
                <w:lang w:val="en-US" w:eastAsia="zh-CN"/>
              </w:rPr>
              <w:t>9</w:t>
            </w:r>
          </w:p>
        </w:tc>
        <w:tc>
          <w:tcPr>
            <w:tcW w:w="2007" w:type="pct"/>
            <w:vMerge w:val="continue"/>
            <w:vAlign w:val="center"/>
          </w:tcPr>
          <w:p w14:paraId="0386D7FA">
            <w:pPr>
              <w:pStyle w:val="190"/>
              <w:jc w:val="center"/>
              <w:rPr>
                <w:rFonts w:hint="eastAsia" w:cs="Times New Roman"/>
                <w:b w:val="0"/>
                <w:bCs/>
                <w:szCs w:val="18"/>
              </w:rPr>
            </w:pPr>
          </w:p>
        </w:tc>
        <w:tc>
          <w:tcPr>
            <w:tcW w:w="2252" w:type="pct"/>
            <w:vAlign w:val="center"/>
          </w:tcPr>
          <w:p w14:paraId="160F0A5F">
            <w:pPr>
              <w:pStyle w:val="190"/>
              <w:ind w:firstLine="0" w:firstLineChars="0"/>
              <w:jc w:val="center"/>
              <w:rPr>
                <w:szCs w:val="18"/>
                <w:vertAlign w:val="baseline"/>
              </w:rPr>
            </w:pPr>
            <w:r>
              <w:rPr>
                <w:rFonts w:hint="eastAsia" w:cs="Times New Roman"/>
                <w:sz w:val="21"/>
                <w:szCs w:val="21"/>
                <w:lang w:val="en-US" w:eastAsia="zh-CN"/>
              </w:rPr>
              <w:t>检定设备</w:t>
            </w:r>
            <w:r>
              <w:rPr>
                <w:rFonts w:hint="eastAsia" w:ascii="宋体" w:hAnsi="Times New Roman" w:eastAsia="宋体" w:cs="Times New Roman"/>
                <w:sz w:val="21"/>
                <w:szCs w:val="21"/>
                <w:lang w:val="en-US" w:eastAsia="zh-CN"/>
              </w:rPr>
              <w:t>能耗费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En</w:t>
            </w:r>
            <w:r>
              <w:rPr>
                <w:rFonts w:hint="eastAsia" w:cs="Times New Roman"/>
                <w:sz w:val="21"/>
                <w:szCs w:val="21"/>
                <w:lang w:val="en-US" w:eastAsia="zh-CN"/>
              </w:rPr>
              <w:t>）</w:t>
            </w:r>
          </w:p>
        </w:tc>
      </w:tr>
      <w:tr w14:paraId="7B88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Align w:val="center"/>
          </w:tcPr>
          <w:p w14:paraId="4277AFD9">
            <w:pPr>
              <w:pStyle w:val="190"/>
              <w:ind w:firstLine="0" w:firstLineChars="0"/>
              <w:jc w:val="center"/>
              <w:rPr>
                <w:rFonts w:hint="eastAsia" w:eastAsia="宋体"/>
                <w:szCs w:val="18"/>
                <w:vertAlign w:val="baseline"/>
                <w:lang w:val="en-US" w:eastAsia="zh-CN"/>
              </w:rPr>
            </w:pPr>
            <w:r>
              <w:rPr>
                <w:rFonts w:hint="eastAsia"/>
                <w:szCs w:val="18"/>
                <w:vertAlign w:val="baseline"/>
                <w:lang w:val="en-US" w:eastAsia="zh-CN"/>
              </w:rPr>
              <w:t>10</w:t>
            </w:r>
          </w:p>
        </w:tc>
        <w:tc>
          <w:tcPr>
            <w:tcW w:w="2007" w:type="pct"/>
            <w:vMerge w:val="restart"/>
            <w:vAlign w:val="center"/>
          </w:tcPr>
          <w:p w14:paraId="6C099377">
            <w:pPr>
              <w:pStyle w:val="190"/>
              <w:ind w:firstLine="0" w:firstLineChars="0"/>
              <w:jc w:val="center"/>
              <w:rPr>
                <w:szCs w:val="18"/>
                <w:vertAlign w:val="baseline"/>
              </w:rPr>
            </w:pPr>
            <w:r>
              <w:rPr>
                <w:rFonts w:hint="eastAsia"/>
                <w:szCs w:val="18"/>
                <w:lang w:val="en-US" w:eastAsia="zh-CN"/>
              </w:rPr>
              <w:t>仓储成本（</w:t>
            </w:r>
            <w:r>
              <w:rPr>
                <w:rFonts w:hint="default" w:ascii="Times New Roman" w:hAnsi="Times New Roman" w:eastAsia="宋体" w:cs="Times New Roman"/>
                <w:i/>
                <w:iCs/>
                <w:szCs w:val="18"/>
                <w:lang w:val="en-US" w:eastAsia="zh-CN"/>
              </w:rPr>
              <w:t>C₄</w:t>
            </w:r>
            <w:r>
              <w:rPr>
                <w:rFonts w:hint="eastAsia"/>
                <w:szCs w:val="18"/>
                <w:lang w:val="en-US" w:eastAsia="zh-CN"/>
              </w:rPr>
              <w:t>）</w:t>
            </w:r>
          </w:p>
        </w:tc>
        <w:tc>
          <w:tcPr>
            <w:tcW w:w="2252" w:type="pct"/>
            <w:vAlign w:val="center"/>
          </w:tcPr>
          <w:p w14:paraId="3AAD102A">
            <w:pPr>
              <w:pStyle w:val="190"/>
              <w:ind w:firstLine="0" w:firstLineChars="0"/>
              <w:jc w:val="center"/>
              <w:rPr>
                <w:rFonts w:hint="eastAsia" w:eastAsia="仿宋_GB2312"/>
                <w:szCs w:val="18"/>
                <w:vertAlign w:val="baseline"/>
                <w:lang w:val="en-US" w:eastAsia="zh-CN"/>
              </w:rPr>
            </w:pPr>
            <w:r>
              <w:rPr>
                <w:rFonts w:hint="eastAsia" w:cs="Times New Roman"/>
                <w:i w:val="0"/>
                <w:iCs w:val="0"/>
                <w:szCs w:val="21"/>
                <w:lang w:val="en-US" w:eastAsia="zh-CN"/>
              </w:rPr>
              <w:t>仓库设备</w:t>
            </w:r>
            <w:r>
              <w:rPr>
                <w:rFonts w:hint="eastAsia" w:ascii="宋体" w:cs="Times New Roman"/>
                <w:i w:val="0"/>
                <w:iCs w:val="0"/>
                <w:szCs w:val="21"/>
                <w:lang w:val="en-US" w:eastAsia="zh-CN"/>
              </w:rPr>
              <w:t>折旧费</w:t>
            </w:r>
            <w:r>
              <w:rPr>
                <w:rFonts w:hint="eastAsia" w:ascii="Times New Roman" w:cs="Times New Roman"/>
                <w:i w:val="0"/>
                <w:iCs w:val="0"/>
                <w:szCs w:val="18"/>
                <w:lang w:val="en-US" w:eastAsia="zh-CN"/>
              </w:rPr>
              <w:t>（</w:t>
            </w:r>
            <w:r>
              <w:rPr>
                <w:rFonts w:hint="default" w:ascii="Times New Roman" w:hAnsi="Times New Roman" w:eastAsia="宋体" w:cs="Times New Roman"/>
                <w:i/>
                <w:iCs/>
                <w:szCs w:val="18"/>
                <w:lang w:val="en-US" w:eastAsia="zh-CN"/>
              </w:rPr>
              <w:t>C</w:t>
            </w:r>
            <w:r>
              <w:rPr>
                <w:rFonts w:hint="eastAsia" w:ascii="仿宋_GB2312" w:eastAsia="仿宋_GB2312" w:cs="Times New Roman"/>
                <w:b w:val="0"/>
                <w:bCs w:val="0"/>
                <w:color w:val="auto"/>
                <w:sz w:val="18"/>
                <w:szCs w:val="18"/>
              </w:rPr>
              <w:t>折旧</w:t>
            </w:r>
            <w:r>
              <w:rPr>
                <w:rFonts w:hint="eastAsia" w:ascii="Times New Roman" w:cs="Times New Roman"/>
                <w:i w:val="0"/>
                <w:iCs w:val="0"/>
                <w:szCs w:val="18"/>
                <w:lang w:val="en-US" w:eastAsia="zh-CN"/>
              </w:rPr>
              <w:t>）</w:t>
            </w:r>
          </w:p>
        </w:tc>
      </w:tr>
      <w:tr w14:paraId="7989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Align w:val="center"/>
          </w:tcPr>
          <w:p w14:paraId="0ECCF90D">
            <w:pPr>
              <w:pStyle w:val="190"/>
              <w:ind w:firstLine="0" w:firstLineChars="0"/>
              <w:jc w:val="center"/>
              <w:rPr>
                <w:rFonts w:hint="default"/>
                <w:szCs w:val="18"/>
                <w:vertAlign w:val="baseline"/>
                <w:lang w:val="en-US" w:eastAsia="zh-CN"/>
              </w:rPr>
            </w:pPr>
            <w:r>
              <w:rPr>
                <w:rFonts w:hint="eastAsia"/>
                <w:szCs w:val="18"/>
                <w:vertAlign w:val="baseline"/>
                <w:lang w:val="en-US" w:eastAsia="zh-CN"/>
              </w:rPr>
              <w:t>11</w:t>
            </w:r>
          </w:p>
        </w:tc>
        <w:tc>
          <w:tcPr>
            <w:tcW w:w="2007" w:type="pct"/>
            <w:vMerge w:val="continue"/>
            <w:vAlign w:val="center"/>
          </w:tcPr>
          <w:p w14:paraId="1A49A31C">
            <w:pPr>
              <w:pStyle w:val="190"/>
              <w:jc w:val="center"/>
              <w:rPr>
                <w:rFonts w:hint="eastAsia"/>
                <w:szCs w:val="18"/>
                <w:lang w:val="en-US" w:eastAsia="zh-CN"/>
              </w:rPr>
            </w:pPr>
          </w:p>
        </w:tc>
        <w:tc>
          <w:tcPr>
            <w:tcW w:w="2252" w:type="pct"/>
            <w:vAlign w:val="center"/>
          </w:tcPr>
          <w:p w14:paraId="12F08D93">
            <w:pPr>
              <w:pStyle w:val="190"/>
              <w:ind w:firstLine="0" w:firstLineChars="0"/>
              <w:jc w:val="center"/>
              <w:rPr>
                <w:szCs w:val="18"/>
                <w:vertAlign w:val="baseline"/>
              </w:rPr>
            </w:pPr>
            <w:r>
              <w:rPr>
                <w:rFonts w:hint="eastAsia" w:cs="Times New Roman"/>
                <w:i w:val="0"/>
                <w:iCs w:val="0"/>
                <w:szCs w:val="21"/>
                <w:lang w:val="en-US" w:eastAsia="zh-CN"/>
              </w:rPr>
              <w:t>仓储管理</w:t>
            </w:r>
            <w:r>
              <w:rPr>
                <w:rFonts w:hint="eastAsia" w:ascii="宋体" w:cs="Times New Roman"/>
                <w:i w:val="0"/>
                <w:iCs w:val="0"/>
                <w:szCs w:val="21"/>
                <w:lang w:val="en-US" w:eastAsia="zh-CN"/>
              </w:rPr>
              <w:t>费</w:t>
            </w:r>
            <w:r>
              <w:rPr>
                <w:rFonts w:hint="eastAsia" w:ascii="Times New Roman" w:cs="Times New Roman"/>
                <w:i w:val="0"/>
                <w:iCs w:val="0"/>
                <w:szCs w:val="18"/>
                <w:lang w:val="en-US" w:eastAsia="zh-CN"/>
              </w:rPr>
              <w:t>（</w:t>
            </w:r>
            <w:r>
              <w:rPr>
                <w:rFonts w:hint="default" w:ascii="Times New Roman" w:hAnsi="Times New Roman" w:eastAsia="宋体" w:cs="Times New Roman"/>
                <w:i/>
                <w:iCs/>
                <w:szCs w:val="18"/>
                <w:lang w:val="en-US" w:eastAsia="zh-CN"/>
              </w:rPr>
              <w:t>C</w:t>
            </w:r>
            <w:r>
              <w:rPr>
                <w:rFonts w:hint="eastAsia" w:ascii="仿宋_GB2312" w:eastAsia="仿宋_GB2312"/>
                <w:b w:val="0"/>
                <w:sz w:val="18"/>
                <w:szCs w:val="18"/>
              </w:rPr>
              <w:t>管理</w:t>
            </w:r>
            <w:r>
              <w:rPr>
                <w:rFonts w:hint="eastAsia" w:ascii="Times New Roman" w:cs="Times New Roman"/>
                <w:i w:val="0"/>
                <w:iCs w:val="0"/>
                <w:szCs w:val="18"/>
                <w:lang w:val="en-US" w:eastAsia="zh-CN"/>
              </w:rPr>
              <w:t>）</w:t>
            </w:r>
          </w:p>
        </w:tc>
      </w:tr>
      <w:tr w14:paraId="7365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0DE79E37">
            <w:pPr>
              <w:pStyle w:val="190"/>
              <w:ind w:firstLine="0" w:firstLineChars="0"/>
              <w:jc w:val="center"/>
              <w:rPr>
                <w:rFonts w:hint="eastAsia"/>
                <w:szCs w:val="18"/>
                <w:vertAlign w:val="baseline"/>
                <w:lang w:val="en-US" w:eastAsia="zh-CN"/>
              </w:rPr>
            </w:pPr>
            <w:r>
              <w:rPr>
                <w:rFonts w:hint="eastAsia"/>
                <w:szCs w:val="18"/>
                <w:vertAlign w:val="baseline"/>
                <w:lang w:val="en-US" w:eastAsia="zh-CN"/>
              </w:rPr>
              <w:t>12</w:t>
            </w:r>
          </w:p>
        </w:tc>
        <w:tc>
          <w:tcPr>
            <w:tcW w:w="2007" w:type="pct"/>
            <w:vMerge w:val="continue"/>
            <w:vAlign w:val="center"/>
          </w:tcPr>
          <w:p w14:paraId="7121345A">
            <w:pPr>
              <w:pStyle w:val="190"/>
              <w:jc w:val="center"/>
              <w:rPr>
                <w:rFonts w:hint="eastAsia"/>
                <w:szCs w:val="18"/>
                <w:lang w:val="en-US" w:eastAsia="zh-CN"/>
              </w:rPr>
            </w:pPr>
          </w:p>
        </w:tc>
        <w:tc>
          <w:tcPr>
            <w:tcW w:w="2252" w:type="pct"/>
            <w:vAlign w:val="center"/>
          </w:tcPr>
          <w:p w14:paraId="15A02109">
            <w:pPr>
              <w:pStyle w:val="190"/>
              <w:ind w:firstLine="0" w:firstLineChars="0"/>
              <w:jc w:val="center"/>
              <w:rPr>
                <w:rFonts w:hint="eastAsia" w:cs="Times New Roman"/>
                <w:i w:val="0"/>
                <w:iCs w:val="0"/>
                <w:szCs w:val="21"/>
                <w:lang w:val="en-US" w:eastAsia="zh-CN"/>
              </w:rPr>
            </w:pPr>
            <w:r>
              <w:rPr>
                <w:rFonts w:hint="eastAsia" w:cs="Times New Roman"/>
                <w:i w:val="0"/>
                <w:iCs w:val="0"/>
                <w:szCs w:val="21"/>
                <w:lang w:val="en-US" w:eastAsia="zh-CN"/>
              </w:rPr>
              <w:t>仓储</w:t>
            </w:r>
            <w:r>
              <w:rPr>
                <w:rFonts w:hint="eastAsia" w:ascii="宋体" w:hAnsi="Times New Roman" w:eastAsia="宋体" w:cs="Times New Roman"/>
                <w:sz w:val="21"/>
                <w:szCs w:val="21"/>
                <w:lang w:val="en-US" w:eastAsia="zh-CN"/>
              </w:rPr>
              <w:t>能耗费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En</w:t>
            </w:r>
            <w:r>
              <w:rPr>
                <w:rFonts w:hint="eastAsia" w:cs="Times New Roman"/>
                <w:sz w:val="21"/>
                <w:szCs w:val="21"/>
                <w:lang w:val="en-US" w:eastAsia="zh-CN"/>
              </w:rPr>
              <w:t>）</w:t>
            </w:r>
          </w:p>
        </w:tc>
      </w:tr>
      <w:tr w14:paraId="6E06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6" w:type="dxa"/>
            <w:vAlign w:val="center"/>
          </w:tcPr>
          <w:p w14:paraId="3DE9F8B8">
            <w:pPr>
              <w:pStyle w:val="190"/>
              <w:ind w:firstLine="0" w:firstLineChars="0"/>
              <w:jc w:val="center"/>
              <w:rPr>
                <w:rFonts w:hint="default" w:eastAsia="宋体"/>
                <w:szCs w:val="18"/>
                <w:vertAlign w:val="baseline"/>
                <w:lang w:val="en-US" w:eastAsia="zh-CN"/>
              </w:rPr>
            </w:pPr>
            <w:r>
              <w:rPr>
                <w:rFonts w:hint="eastAsia"/>
                <w:szCs w:val="18"/>
                <w:vertAlign w:val="baseline"/>
                <w:lang w:val="en-US" w:eastAsia="zh-CN"/>
              </w:rPr>
              <w:t>13</w:t>
            </w:r>
          </w:p>
        </w:tc>
        <w:tc>
          <w:tcPr>
            <w:tcW w:w="2007" w:type="pct"/>
            <w:vMerge w:val="restart"/>
            <w:vAlign w:val="center"/>
          </w:tcPr>
          <w:p w14:paraId="4D6063E8">
            <w:pPr>
              <w:pStyle w:val="190"/>
              <w:ind w:firstLine="0" w:firstLineChars="0"/>
              <w:jc w:val="center"/>
              <w:rPr>
                <w:szCs w:val="18"/>
                <w:vertAlign w:val="baseline"/>
              </w:rPr>
            </w:pPr>
            <w:r>
              <w:rPr>
                <w:rFonts w:hint="eastAsia"/>
                <w:szCs w:val="18"/>
                <w:lang w:val="en-US" w:eastAsia="zh-CN"/>
              </w:rPr>
              <w:t>配送成本(</w:t>
            </w:r>
            <w:r>
              <w:rPr>
                <w:rFonts w:hint="eastAsia" w:ascii="Times New Roman" w:hAnsi="Times New Roman" w:eastAsia="Times New Roman" w:cs="Times New Roman"/>
                <w:i/>
                <w:sz w:val="21"/>
                <w:szCs w:val="21"/>
                <w:lang w:val="en-US" w:eastAsia="zh-CN"/>
              </w:rPr>
              <w:t>C₅</w:t>
            </w:r>
            <w:r>
              <w:rPr>
                <w:rFonts w:hint="eastAsia"/>
                <w:szCs w:val="18"/>
                <w:lang w:val="en-US" w:eastAsia="zh-CN"/>
              </w:rPr>
              <w:t>)</w:t>
            </w:r>
          </w:p>
        </w:tc>
        <w:tc>
          <w:tcPr>
            <w:tcW w:w="2252" w:type="pct"/>
            <w:vAlign w:val="center"/>
          </w:tcPr>
          <w:p w14:paraId="44908415">
            <w:pPr>
              <w:pStyle w:val="190"/>
              <w:ind w:firstLine="0" w:firstLineChars="0"/>
              <w:jc w:val="center"/>
              <w:rPr>
                <w:szCs w:val="18"/>
                <w:vertAlign w:val="baseline"/>
              </w:rPr>
            </w:pPr>
            <w:r>
              <w:rPr>
                <w:rFonts w:hint="eastAsia" w:cs="Times New Roman"/>
                <w:sz w:val="21"/>
                <w:szCs w:val="21"/>
                <w:lang w:val="en-US" w:eastAsia="zh-CN" w:bidi="ar-SA"/>
              </w:rPr>
              <w:t>配送</w:t>
            </w:r>
            <w:r>
              <w:rPr>
                <w:rFonts w:hint="eastAsia" w:ascii="宋体" w:hAnsi="Times New Roman" w:eastAsia="宋体" w:cs="Times New Roman"/>
                <w:sz w:val="21"/>
                <w:szCs w:val="21"/>
                <w:lang w:val="en-US" w:eastAsia="zh-CN" w:bidi="ar-SA"/>
              </w:rPr>
              <w:t>运输成本</w:t>
            </w:r>
            <w:r>
              <w:rPr>
                <w:rFonts w:hint="eastAsia" w:cs="Times New Roman"/>
                <w:sz w:val="21"/>
                <w:szCs w:val="21"/>
                <w:lang w:val="en-US" w:eastAsia="zh-CN" w:bidi="ar-SA"/>
              </w:rPr>
              <w:t>（</w:t>
            </w:r>
            <w:r>
              <w:rPr>
                <w:rFonts w:hint="eastAsia" w:ascii="Times New Roman" w:hAnsi="Times New Roman" w:eastAsia="Times New Roman" w:cs="Times New Roman"/>
                <w:i/>
                <w:sz w:val="21"/>
                <w:szCs w:val="21"/>
                <w:lang w:val="en-US" w:eastAsia="zh-CN" w:bidi="ar-SA"/>
              </w:rPr>
              <w:t>Tc</w:t>
            </w:r>
            <w:r>
              <w:rPr>
                <w:rFonts w:hint="eastAsia" w:cs="Times New Roman"/>
                <w:sz w:val="21"/>
                <w:szCs w:val="21"/>
                <w:lang w:val="en-US" w:eastAsia="zh-CN" w:bidi="ar-SA"/>
              </w:rPr>
              <w:t>）</w:t>
            </w:r>
          </w:p>
        </w:tc>
      </w:tr>
      <w:tr w14:paraId="4EAB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06391245">
            <w:pPr>
              <w:pStyle w:val="190"/>
              <w:ind w:firstLine="0" w:firstLineChars="0"/>
              <w:jc w:val="center"/>
              <w:rPr>
                <w:rFonts w:hint="default"/>
                <w:szCs w:val="18"/>
                <w:vertAlign w:val="baseline"/>
                <w:lang w:val="en-US" w:eastAsia="zh-CN"/>
              </w:rPr>
            </w:pPr>
            <w:r>
              <w:rPr>
                <w:rFonts w:hint="eastAsia"/>
                <w:szCs w:val="18"/>
                <w:vertAlign w:val="baseline"/>
                <w:lang w:val="en-US" w:eastAsia="zh-CN"/>
              </w:rPr>
              <w:t>14</w:t>
            </w:r>
          </w:p>
        </w:tc>
        <w:tc>
          <w:tcPr>
            <w:tcW w:w="2007" w:type="pct"/>
            <w:vMerge w:val="continue"/>
            <w:vAlign w:val="center"/>
          </w:tcPr>
          <w:p w14:paraId="2E4617C7">
            <w:pPr>
              <w:pStyle w:val="190"/>
              <w:jc w:val="center"/>
              <w:rPr>
                <w:rFonts w:hint="eastAsia"/>
                <w:szCs w:val="18"/>
                <w:lang w:val="en-US" w:eastAsia="zh-CN"/>
              </w:rPr>
            </w:pPr>
          </w:p>
        </w:tc>
        <w:tc>
          <w:tcPr>
            <w:tcW w:w="2252" w:type="pct"/>
            <w:vAlign w:val="center"/>
          </w:tcPr>
          <w:p w14:paraId="6A43D538">
            <w:pPr>
              <w:pStyle w:val="190"/>
              <w:ind w:firstLine="0" w:firstLineChars="0"/>
              <w:jc w:val="center"/>
              <w:rPr>
                <w:szCs w:val="18"/>
                <w:vertAlign w:val="baseline"/>
              </w:rPr>
            </w:pPr>
            <w:r>
              <w:rPr>
                <w:rFonts w:hint="eastAsia" w:ascii="宋体" w:hAnsi="Times New Roman" w:eastAsia="宋体" w:cs="Times New Roman"/>
                <w:sz w:val="21"/>
                <w:szCs w:val="21"/>
                <w:lang w:val="en-US" w:eastAsia="zh-CN" w:bidi="ar-SA"/>
              </w:rPr>
              <w:t>其他配送</w:t>
            </w:r>
            <w:r>
              <w:rPr>
                <w:rFonts w:hint="eastAsia" w:cs="Times New Roman"/>
                <w:sz w:val="21"/>
                <w:szCs w:val="21"/>
                <w:lang w:val="en-US" w:eastAsia="zh-CN" w:bidi="ar-SA"/>
              </w:rPr>
              <w:t>费（</w:t>
            </w:r>
            <w:r>
              <w:rPr>
                <w:rFonts w:hint="eastAsia" w:ascii="Times New Roman" w:hAnsi="Times New Roman" w:eastAsia="Times New Roman" w:cs="Times New Roman"/>
                <w:i/>
                <w:sz w:val="21"/>
                <w:szCs w:val="21"/>
                <w:lang w:val="en-US" w:eastAsia="zh-CN" w:bidi="ar-SA"/>
              </w:rPr>
              <w:t>Mc</w:t>
            </w:r>
            <w:r>
              <w:rPr>
                <w:rFonts w:hint="eastAsia" w:cs="Times New Roman"/>
                <w:sz w:val="21"/>
                <w:szCs w:val="21"/>
                <w:lang w:val="en-US" w:eastAsia="zh-CN" w:bidi="ar-SA"/>
              </w:rPr>
              <w:t>）</w:t>
            </w:r>
          </w:p>
        </w:tc>
      </w:tr>
      <w:tr w14:paraId="75AC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16" w:type="dxa"/>
            <w:vAlign w:val="center"/>
          </w:tcPr>
          <w:p w14:paraId="2F3CD414">
            <w:pPr>
              <w:pStyle w:val="190"/>
              <w:ind w:firstLine="0" w:firstLineChars="0"/>
              <w:jc w:val="center"/>
              <w:rPr>
                <w:rFonts w:hint="default"/>
                <w:szCs w:val="18"/>
                <w:vertAlign w:val="baseline"/>
                <w:lang w:val="en-US" w:eastAsia="zh-CN"/>
              </w:rPr>
            </w:pPr>
            <w:r>
              <w:rPr>
                <w:rFonts w:hint="eastAsia"/>
                <w:szCs w:val="18"/>
                <w:vertAlign w:val="baseline"/>
                <w:lang w:val="en-US" w:eastAsia="zh-CN"/>
              </w:rPr>
              <w:t>15</w:t>
            </w:r>
          </w:p>
        </w:tc>
        <w:tc>
          <w:tcPr>
            <w:tcW w:w="2007" w:type="pct"/>
            <w:vMerge w:val="restart"/>
            <w:vAlign w:val="center"/>
          </w:tcPr>
          <w:p w14:paraId="6AF125FD">
            <w:pPr>
              <w:pStyle w:val="190"/>
              <w:ind w:firstLine="0" w:firstLineChars="0"/>
              <w:jc w:val="center"/>
              <w:rPr>
                <w:szCs w:val="18"/>
                <w:vertAlign w:val="baseline"/>
              </w:rPr>
            </w:pPr>
            <w:r>
              <w:rPr>
                <w:rFonts w:hint="eastAsia"/>
                <w:szCs w:val="18"/>
                <w:lang w:val="en-US" w:eastAsia="zh-CN"/>
              </w:rPr>
              <w:t>安装运行维护成本（</w:t>
            </w:r>
            <w:r>
              <w:rPr>
                <w:rFonts w:hint="eastAsia" w:ascii="Times New Roman" w:hAnsi="Times New Roman" w:eastAsia="Times New Roman" w:cs="Times New Roman"/>
                <w:i/>
                <w:kern w:val="0"/>
                <w:sz w:val="21"/>
                <w:szCs w:val="21"/>
                <w:lang w:val="en-US" w:eastAsia="zh-CN" w:bidi="ar-SA"/>
              </w:rPr>
              <w:t>C₆</w:t>
            </w:r>
            <w:r>
              <w:rPr>
                <w:rFonts w:hint="eastAsia"/>
                <w:szCs w:val="18"/>
                <w:lang w:val="en-US" w:eastAsia="zh-CN"/>
              </w:rPr>
              <w:t>）</w:t>
            </w:r>
          </w:p>
        </w:tc>
        <w:tc>
          <w:tcPr>
            <w:tcW w:w="2252" w:type="pct"/>
            <w:vAlign w:val="center"/>
          </w:tcPr>
          <w:p w14:paraId="6C9DBAF2">
            <w:pPr>
              <w:pStyle w:val="190"/>
              <w:ind w:firstLine="0" w:firstLineChars="0"/>
              <w:jc w:val="center"/>
              <w:rPr>
                <w:rFonts w:hint="eastAsia" w:eastAsia="宋体"/>
                <w:szCs w:val="18"/>
                <w:vertAlign w:val="baseline"/>
                <w:lang w:eastAsia="zh-CN"/>
              </w:rPr>
            </w:pPr>
            <w:r>
              <w:rPr>
                <w:rFonts w:hint="eastAsia"/>
                <w:sz w:val="21"/>
                <w:szCs w:val="21"/>
              </w:rPr>
              <w:t>安装费</w:t>
            </w:r>
            <w:r>
              <w:rPr>
                <w:rFonts w:hint="eastAsia"/>
                <w:sz w:val="21"/>
                <w:szCs w:val="21"/>
                <w:lang w:eastAsia="zh-CN"/>
              </w:rPr>
              <w:t>（</w:t>
            </w:r>
            <w:r>
              <w:rPr>
                <w:rFonts w:hint="eastAsia" w:ascii="Times New Roman" w:hAnsi="Times New Roman" w:eastAsia="Times New Roman" w:cs="Times New Roman"/>
                <w:i/>
                <w:kern w:val="0"/>
                <w:sz w:val="21"/>
                <w:szCs w:val="21"/>
                <w:lang w:val="en-US" w:eastAsia="zh-CN" w:bidi="ar-SA"/>
              </w:rPr>
              <w:t>Li</w:t>
            </w:r>
            <w:r>
              <w:rPr>
                <w:rFonts w:hint="eastAsia"/>
                <w:sz w:val="21"/>
                <w:szCs w:val="21"/>
                <w:lang w:eastAsia="zh-CN"/>
              </w:rPr>
              <w:t>）</w:t>
            </w:r>
          </w:p>
        </w:tc>
      </w:tr>
      <w:tr w14:paraId="35B7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39DD159D">
            <w:pPr>
              <w:pStyle w:val="190"/>
              <w:ind w:firstLine="0" w:firstLineChars="0"/>
              <w:jc w:val="center"/>
              <w:rPr>
                <w:rFonts w:hint="default"/>
                <w:szCs w:val="18"/>
                <w:vertAlign w:val="baseline"/>
                <w:lang w:val="en-US" w:eastAsia="zh-CN"/>
              </w:rPr>
            </w:pPr>
            <w:r>
              <w:rPr>
                <w:rFonts w:hint="eastAsia"/>
                <w:szCs w:val="18"/>
                <w:vertAlign w:val="baseline"/>
                <w:lang w:val="en-US" w:eastAsia="zh-CN"/>
              </w:rPr>
              <w:t>16</w:t>
            </w:r>
          </w:p>
        </w:tc>
        <w:tc>
          <w:tcPr>
            <w:tcW w:w="2007" w:type="pct"/>
            <w:vMerge w:val="continue"/>
            <w:vAlign w:val="center"/>
          </w:tcPr>
          <w:p w14:paraId="269EE0B3">
            <w:pPr>
              <w:pStyle w:val="190"/>
              <w:jc w:val="center"/>
              <w:rPr>
                <w:rFonts w:hint="eastAsia"/>
                <w:szCs w:val="18"/>
                <w:lang w:val="en-US" w:eastAsia="zh-CN"/>
              </w:rPr>
            </w:pPr>
          </w:p>
        </w:tc>
        <w:tc>
          <w:tcPr>
            <w:tcW w:w="2252" w:type="pct"/>
            <w:vAlign w:val="center"/>
          </w:tcPr>
          <w:p w14:paraId="7AD40D4F">
            <w:pPr>
              <w:pStyle w:val="190"/>
              <w:ind w:firstLine="0" w:firstLineChars="0"/>
              <w:jc w:val="center"/>
              <w:rPr>
                <w:szCs w:val="18"/>
                <w:vertAlign w:val="baseline"/>
              </w:rPr>
            </w:pPr>
            <w:r>
              <w:rPr>
                <w:rFonts w:hint="eastAsia"/>
                <w:sz w:val="21"/>
                <w:szCs w:val="21"/>
                <w:lang w:val="en-US" w:eastAsia="zh-CN"/>
              </w:rPr>
              <w:t>日常</w:t>
            </w:r>
            <w:r>
              <w:rPr>
                <w:rFonts w:hint="eastAsia"/>
                <w:sz w:val="21"/>
                <w:szCs w:val="21"/>
              </w:rPr>
              <w:t>运维</w:t>
            </w:r>
            <w:r>
              <w:rPr>
                <w:rFonts w:hint="eastAsia"/>
                <w:sz w:val="21"/>
                <w:szCs w:val="21"/>
                <w:lang w:val="en-US" w:eastAsia="zh-CN"/>
              </w:rPr>
              <w:t>费（</w:t>
            </w:r>
            <w:r>
              <w:rPr>
                <w:rFonts w:hint="eastAsia" w:ascii="Times New Roman" w:hAnsi="Times New Roman" w:eastAsia="Times New Roman" w:cs="Times New Roman"/>
                <w:i/>
                <w:kern w:val="0"/>
                <w:sz w:val="21"/>
                <w:szCs w:val="21"/>
                <w:lang w:val="en-US" w:eastAsia="zh-CN" w:bidi="ar-SA"/>
              </w:rPr>
              <w:t>Mₒₚ</w:t>
            </w:r>
            <w:r>
              <w:rPr>
                <w:rFonts w:hint="eastAsia"/>
                <w:sz w:val="21"/>
                <w:szCs w:val="21"/>
                <w:lang w:val="en-US" w:eastAsia="zh-CN"/>
              </w:rPr>
              <w:t>）</w:t>
            </w:r>
          </w:p>
        </w:tc>
      </w:tr>
      <w:tr w14:paraId="1CCB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0E741EED">
            <w:pPr>
              <w:pStyle w:val="190"/>
              <w:ind w:firstLine="0" w:firstLineChars="0"/>
              <w:jc w:val="center"/>
              <w:rPr>
                <w:rFonts w:hint="default"/>
                <w:szCs w:val="18"/>
                <w:vertAlign w:val="baseline"/>
                <w:lang w:val="en-US" w:eastAsia="zh-CN"/>
              </w:rPr>
            </w:pPr>
            <w:r>
              <w:rPr>
                <w:rFonts w:hint="eastAsia"/>
                <w:szCs w:val="18"/>
                <w:vertAlign w:val="baseline"/>
                <w:lang w:val="en-US" w:eastAsia="zh-CN"/>
              </w:rPr>
              <w:t>17</w:t>
            </w:r>
          </w:p>
        </w:tc>
        <w:tc>
          <w:tcPr>
            <w:tcW w:w="2007" w:type="pct"/>
            <w:vMerge w:val="continue"/>
            <w:vAlign w:val="center"/>
          </w:tcPr>
          <w:p w14:paraId="7B620648">
            <w:pPr>
              <w:pStyle w:val="190"/>
              <w:jc w:val="center"/>
              <w:rPr>
                <w:szCs w:val="18"/>
                <w:vertAlign w:val="baseline"/>
              </w:rPr>
            </w:pPr>
          </w:p>
        </w:tc>
        <w:tc>
          <w:tcPr>
            <w:tcW w:w="2252" w:type="pct"/>
            <w:vAlign w:val="center"/>
          </w:tcPr>
          <w:p w14:paraId="10CC2510">
            <w:pPr>
              <w:pStyle w:val="190"/>
              <w:ind w:firstLine="0" w:firstLineChars="0"/>
              <w:jc w:val="center"/>
              <w:rPr>
                <w:szCs w:val="18"/>
                <w:vertAlign w:val="baseline"/>
              </w:rPr>
            </w:pPr>
            <w:r>
              <w:rPr>
                <w:rFonts w:hint="eastAsia"/>
                <w:sz w:val="21"/>
                <w:szCs w:val="21"/>
              </w:rPr>
              <w:t>故障维修</w:t>
            </w:r>
            <w:r>
              <w:rPr>
                <w:rFonts w:hint="eastAsia"/>
                <w:sz w:val="21"/>
                <w:szCs w:val="21"/>
                <w:lang w:val="en-US" w:eastAsia="zh-CN"/>
              </w:rPr>
              <w:t>费</w:t>
            </w:r>
            <w:r>
              <w:rPr>
                <w:rFonts w:hint="eastAsia" w:ascii="Times New Roman" w:eastAsia="Times New Roman" w:cs="Times New Roman"/>
                <w:i w:val="0"/>
                <w:iCs/>
                <w:kern w:val="0"/>
                <w:sz w:val="21"/>
                <w:szCs w:val="21"/>
                <w:lang w:val="en-US" w:eastAsia="zh-CN" w:bidi="ar-SA"/>
              </w:rPr>
              <w:t>（</w:t>
            </w:r>
            <w:r>
              <w:rPr>
                <w:rFonts w:hint="eastAsia" w:ascii="Times New Roman" w:hAnsi="Times New Roman" w:eastAsia="Times New Roman" w:cs="Times New Roman"/>
                <w:i/>
                <w:kern w:val="0"/>
                <w:sz w:val="21"/>
                <w:szCs w:val="21"/>
                <w:lang w:val="en-US" w:eastAsia="zh-CN" w:bidi="ar-SA"/>
              </w:rPr>
              <w:t>Fₒₚ</w:t>
            </w:r>
            <w:r>
              <w:rPr>
                <w:rFonts w:hint="eastAsia" w:ascii="Times New Roman" w:eastAsia="Times New Roman" w:cs="Times New Roman"/>
                <w:i w:val="0"/>
                <w:iCs/>
                <w:kern w:val="0"/>
                <w:sz w:val="21"/>
                <w:szCs w:val="21"/>
                <w:lang w:val="en-US" w:eastAsia="zh-CN" w:bidi="ar-SA"/>
              </w:rPr>
              <w:t>）</w:t>
            </w:r>
          </w:p>
        </w:tc>
      </w:tr>
      <w:tr w14:paraId="7DB2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16" w:type="dxa"/>
            <w:vAlign w:val="center"/>
          </w:tcPr>
          <w:p w14:paraId="03E4398E">
            <w:pPr>
              <w:pStyle w:val="190"/>
              <w:ind w:firstLine="0" w:firstLineChars="0"/>
              <w:jc w:val="center"/>
              <w:rPr>
                <w:rFonts w:hint="default"/>
                <w:szCs w:val="18"/>
                <w:vertAlign w:val="baseline"/>
                <w:lang w:val="en-US" w:eastAsia="zh-CN"/>
              </w:rPr>
            </w:pPr>
            <w:r>
              <w:rPr>
                <w:rFonts w:hint="eastAsia"/>
                <w:szCs w:val="18"/>
                <w:vertAlign w:val="baseline"/>
                <w:lang w:val="en-US" w:eastAsia="zh-CN"/>
              </w:rPr>
              <w:t>18</w:t>
            </w:r>
          </w:p>
        </w:tc>
        <w:tc>
          <w:tcPr>
            <w:tcW w:w="2007" w:type="pct"/>
            <w:vMerge w:val="restart"/>
            <w:vAlign w:val="center"/>
          </w:tcPr>
          <w:p w14:paraId="1A4AF94B">
            <w:pPr>
              <w:pStyle w:val="190"/>
              <w:ind w:firstLine="0" w:firstLineChars="0"/>
              <w:jc w:val="center"/>
              <w:rPr>
                <w:szCs w:val="18"/>
                <w:vertAlign w:val="baseline"/>
              </w:rPr>
            </w:pPr>
            <w:r>
              <w:rPr>
                <w:rFonts w:hint="eastAsia"/>
                <w:szCs w:val="18"/>
                <w:lang w:val="en-US" w:eastAsia="zh-CN"/>
              </w:rPr>
              <w:t>拆除退回成本（</w:t>
            </w:r>
            <w:r>
              <w:rPr>
                <w:rFonts w:hint="eastAsia" w:ascii="Times New Roman" w:hAnsi="Times New Roman" w:eastAsia="Times New Roman" w:cs="Times New Roman"/>
                <w:i/>
                <w:kern w:val="0"/>
                <w:sz w:val="21"/>
                <w:szCs w:val="21"/>
                <w:lang w:val="en-US" w:eastAsia="zh-CN" w:bidi="ar-SA"/>
              </w:rPr>
              <w:t>C₇</w:t>
            </w:r>
            <w:r>
              <w:rPr>
                <w:rFonts w:hint="eastAsia"/>
                <w:szCs w:val="18"/>
                <w:lang w:val="en-US" w:eastAsia="zh-CN"/>
              </w:rPr>
              <w:t>）</w:t>
            </w:r>
          </w:p>
        </w:tc>
        <w:tc>
          <w:tcPr>
            <w:tcW w:w="2252" w:type="pct"/>
            <w:vAlign w:val="center"/>
          </w:tcPr>
          <w:p w14:paraId="76B3AB1F">
            <w:pPr>
              <w:pStyle w:val="190"/>
              <w:spacing w:line="360" w:lineRule="auto"/>
              <w:ind w:firstLine="0" w:firstLineChars="0"/>
              <w:jc w:val="center"/>
              <w:rPr>
                <w:szCs w:val="18"/>
                <w:vertAlign w:val="baseline"/>
              </w:rPr>
            </w:pPr>
            <w:r>
              <w:rPr>
                <w:rFonts w:hint="eastAsia" w:ascii="宋体" w:hAnsi="Times New Roman" w:eastAsia="宋体" w:cs="Times New Roman"/>
                <w:sz w:val="21"/>
                <w:szCs w:val="21"/>
                <w:lang w:val="en-US" w:eastAsia="zh-CN"/>
              </w:rPr>
              <w:t>拆卸人工</w:t>
            </w:r>
            <w:r>
              <w:rPr>
                <w:rFonts w:hint="eastAsia" w:cs="Times New Roman"/>
                <w:sz w:val="21"/>
                <w:szCs w:val="21"/>
                <w:lang w:val="en-US" w:eastAsia="zh-CN"/>
              </w:rPr>
              <w:t>费（</w:t>
            </w:r>
            <w:r>
              <w:rPr>
                <w:rFonts w:hint="eastAsia" w:ascii="Times New Roman" w:hAnsi="Times New Roman" w:eastAsia="Times New Roman" w:cs="Times New Roman"/>
                <w:i/>
                <w:kern w:val="0"/>
                <w:sz w:val="21"/>
                <w:szCs w:val="21"/>
                <w:lang w:val="en-US" w:eastAsia="zh-CN" w:bidi="ar-SA"/>
              </w:rPr>
              <w:t>Lr</w:t>
            </w:r>
            <w:r>
              <w:rPr>
                <w:rFonts w:hint="eastAsia" w:cs="Times New Roman"/>
                <w:sz w:val="21"/>
                <w:szCs w:val="21"/>
                <w:lang w:val="en-US" w:eastAsia="zh-CN"/>
              </w:rPr>
              <w:t>）</w:t>
            </w:r>
          </w:p>
        </w:tc>
      </w:tr>
      <w:tr w14:paraId="7A16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16" w:type="dxa"/>
            <w:vAlign w:val="center"/>
          </w:tcPr>
          <w:p w14:paraId="2FBD5FC9">
            <w:pPr>
              <w:pStyle w:val="190"/>
              <w:ind w:firstLine="0" w:firstLineChars="0"/>
              <w:jc w:val="center"/>
              <w:rPr>
                <w:rFonts w:hint="default"/>
                <w:szCs w:val="18"/>
                <w:vertAlign w:val="baseline"/>
                <w:lang w:val="en-US" w:eastAsia="zh-CN"/>
              </w:rPr>
            </w:pPr>
            <w:r>
              <w:rPr>
                <w:rFonts w:hint="eastAsia"/>
                <w:szCs w:val="18"/>
                <w:vertAlign w:val="baseline"/>
                <w:lang w:val="en-US" w:eastAsia="zh-CN"/>
              </w:rPr>
              <w:t>19</w:t>
            </w:r>
          </w:p>
        </w:tc>
        <w:tc>
          <w:tcPr>
            <w:tcW w:w="2007" w:type="pct"/>
            <w:vMerge w:val="continue"/>
            <w:vAlign w:val="center"/>
          </w:tcPr>
          <w:p w14:paraId="1FE8549C">
            <w:pPr>
              <w:pStyle w:val="190"/>
              <w:ind w:firstLine="0" w:firstLineChars="0"/>
              <w:jc w:val="center"/>
              <w:rPr>
                <w:rFonts w:hint="eastAsia"/>
                <w:szCs w:val="18"/>
                <w:lang w:val="en-US" w:eastAsia="zh-CN"/>
              </w:rPr>
            </w:pPr>
          </w:p>
        </w:tc>
        <w:tc>
          <w:tcPr>
            <w:tcW w:w="2252" w:type="pct"/>
            <w:vAlign w:val="center"/>
          </w:tcPr>
          <w:p w14:paraId="12A6BAA2">
            <w:pPr>
              <w:pStyle w:val="190"/>
              <w:spacing w:line="360" w:lineRule="auto"/>
              <w:ind w:firstLine="0" w:firstLineChars="0"/>
              <w:jc w:val="center"/>
              <w:rPr>
                <w:rFonts w:hint="eastAsia" w:ascii="Times New Roman" w:hAnsi="Times New Roman" w:eastAsia="Times New Roman" w:cs="Times New Roman"/>
                <w:i/>
                <w:kern w:val="0"/>
                <w:sz w:val="21"/>
                <w:szCs w:val="21"/>
                <w:lang w:val="en-US" w:eastAsia="zh-CN" w:bidi="ar-SA"/>
              </w:rPr>
            </w:pPr>
            <w:r>
              <w:rPr>
                <w:rFonts w:hint="eastAsia" w:cs="Times New Roman"/>
                <w:sz w:val="21"/>
                <w:szCs w:val="21"/>
                <w:lang w:val="en-US" w:eastAsia="zh-CN"/>
              </w:rPr>
              <w:t>计量设备退回</w:t>
            </w:r>
            <w:r>
              <w:rPr>
                <w:rFonts w:hint="eastAsia" w:ascii="宋体" w:hAnsi="Times New Roman" w:eastAsia="宋体" w:cs="Times New Roman"/>
                <w:sz w:val="21"/>
                <w:szCs w:val="21"/>
                <w:lang w:val="en-US" w:eastAsia="zh-CN"/>
              </w:rPr>
              <w:t>车务费</w:t>
            </w:r>
            <w:r>
              <w:rPr>
                <w:rFonts w:hint="eastAsia" w:cs="Times New Roman"/>
                <w:sz w:val="21"/>
                <w:szCs w:val="21"/>
                <w:lang w:val="en-US" w:eastAsia="zh-CN"/>
              </w:rPr>
              <w:t>（</w:t>
            </w:r>
            <w:r>
              <w:rPr>
                <w:rFonts w:hint="eastAsia" w:ascii="Times New Roman" w:hAnsi="Times New Roman" w:eastAsia="Times New Roman" w:cs="Times New Roman"/>
                <w:i/>
                <w:kern w:val="0"/>
                <w:sz w:val="21"/>
                <w:szCs w:val="21"/>
                <w:lang w:val="en-US" w:eastAsia="zh-CN" w:bidi="ar-SA"/>
              </w:rPr>
              <w:t>Dt</w:t>
            </w:r>
            <w:r>
              <w:rPr>
                <w:rFonts w:hint="eastAsia" w:cs="Times New Roman"/>
                <w:sz w:val="21"/>
                <w:szCs w:val="21"/>
                <w:lang w:val="en-US" w:eastAsia="zh-CN"/>
              </w:rPr>
              <w:t>）</w:t>
            </w:r>
          </w:p>
        </w:tc>
      </w:tr>
      <w:tr w14:paraId="2DF2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0792F18D">
            <w:pPr>
              <w:pStyle w:val="190"/>
              <w:ind w:firstLine="0" w:firstLineChars="0"/>
              <w:jc w:val="center"/>
              <w:rPr>
                <w:rFonts w:hint="default"/>
                <w:szCs w:val="18"/>
                <w:vertAlign w:val="baseline"/>
                <w:lang w:val="en-US" w:eastAsia="zh-CN"/>
              </w:rPr>
            </w:pPr>
            <w:r>
              <w:rPr>
                <w:rFonts w:hint="eastAsia"/>
                <w:szCs w:val="18"/>
                <w:vertAlign w:val="baseline"/>
                <w:lang w:val="en-US" w:eastAsia="zh-CN"/>
              </w:rPr>
              <w:t>20</w:t>
            </w:r>
          </w:p>
        </w:tc>
        <w:tc>
          <w:tcPr>
            <w:tcW w:w="2007" w:type="pct"/>
            <w:vMerge w:val="continue"/>
            <w:vAlign w:val="center"/>
          </w:tcPr>
          <w:p w14:paraId="5E9AA041">
            <w:pPr>
              <w:pStyle w:val="190"/>
              <w:ind w:firstLine="0" w:firstLineChars="0"/>
              <w:jc w:val="center"/>
              <w:rPr>
                <w:rFonts w:hint="eastAsia"/>
                <w:szCs w:val="18"/>
                <w:lang w:val="en-US" w:eastAsia="zh-CN"/>
              </w:rPr>
            </w:pPr>
          </w:p>
        </w:tc>
        <w:tc>
          <w:tcPr>
            <w:tcW w:w="2252" w:type="pct"/>
            <w:vAlign w:val="center"/>
          </w:tcPr>
          <w:p w14:paraId="355DE5CC">
            <w:pPr>
              <w:pStyle w:val="190"/>
              <w:spacing w:line="360" w:lineRule="auto"/>
              <w:ind w:firstLine="0" w:firstLineChars="0"/>
              <w:jc w:val="center"/>
              <w:rPr>
                <w:rFonts w:hint="eastAsia" w:ascii="Times New Roman" w:hAnsi="Times New Roman" w:eastAsia="Times New Roman" w:cs="Times New Roman"/>
                <w:i/>
                <w:kern w:val="0"/>
                <w:sz w:val="21"/>
                <w:szCs w:val="21"/>
                <w:lang w:val="en-US" w:eastAsia="zh-CN" w:bidi="ar-SA"/>
              </w:rPr>
            </w:pPr>
            <w:r>
              <w:rPr>
                <w:rFonts w:hint="eastAsia" w:ascii="宋体" w:hAnsi="Times New Roman" w:eastAsia="宋体" w:cs="Times New Roman"/>
                <w:sz w:val="21"/>
                <w:szCs w:val="21"/>
                <w:lang w:val="en-US" w:eastAsia="zh-CN"/>
              </w:rPr>
              <w:t>其他拆除费用</w:t>
            </w:r>
            <w:r>
              <w:rPr>
                <w:rFonts w:hint="eastAsia" w:cs="Times New Roman"/>
                <w:sz w:val="21"/>
                <w:szCs w:val="21"/>
                <w:lang w:val="en-US" w:eastAsia="zh-CN"/>
              </w:rPr>
              <w:t>（</w:t>
            </w:r>
            <w:r>
              <w:rPr>
                <w:rFonts w:hint="eastAsia" w:ascii="Times New Roman" w:hAnsi="Times New Roman" w:eastAsia="Times New Roman" w:cs="Times New Roman"/>
                <w:i/>
                <w:kern w:val="0"/>
                <w:sz w:val="21"/>
                <w:szCs w:val="21"/>
                <w:lang w:val="en-US" w:eastAsia="zh-CN" w:bidi="ar-SA"/>
              </w:rPr>
              <w:t>Or</w:t>
            </w:r>
            <w:r>
              <w:rPr>
                <w:rFonts w:hint="eastAsia" w:cs="Times New Roman"/>
                <w:sz w:val="21"/>
                <w:szCs w:val="21"/>
                <w:lang w:val="en-US" w:eastAsia="zh-CN"/>
              </w:rPr>
              <w:t>）</w:t>
            </w:r>
          </w:p>
        </w:tc>
      </w:tr>
      <w:tr w14:paraId="2699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3BB8B711">
            <w:pPr>
              <w:pStyle w:val="190"/>
              <w:ind w:firstLine="0" w:firstLineChars="0"/>
              <w:jc w:val="center"/>
              <w:rPr>
                <w:rFonts w:hint="default"/>
                <w:szCs w:val="18"/>
                <w:vertAlign w:val="baseline"/>
                <w:lang w:val="en-US" w:eastAsia="zh-CN"/>
              </w:rPr>
            </w:pPr>
            <w:r>
              <w:rPr>
                <w:rFonts w:hint="eastAsia"/>
                <w:szCs w:val="18"/>
                <w:vertAlign w:val="baseline"/>
                <w:lang w:val="en-US" w:eastAsia="zh-CN"/>
              </w:rPr>
              <w:t>21</w:t>
            </w:r>
          </w:p>
        </w:tc>
        <w:tc>
          <w:tcPr>
            <w:tcW w:w="2007" w:type="pct"/>
            <w:vMerge w:val="restart"/>
            <w:vAlign w:val="center"/>
          </w:tcPr>
          <w:p w14:paraId="1DD4DDA3">
            <w:pPr>
              <w:pStyle w:val="190"/>
              <w:ind w:firstLine="0" w:firstLineChars="0"/>
              <w:jc w:val="center"/>
              <w:rPr>
                <w:szCs w:val="18"/>
                <w:vertAlign w:val="baseline"/>
              </w:rPr>
            </w:pPr>
            <w:r>
              <w:rPr>
                <w:rFonts w:hint="eastAsia"/>
                <w:szCs w:val="18"/>
                <w:lang w:val="en-US" w:eastAsia="zh-CN"/>
              </w:rPr>
              <w:t>退运处置成本（</w:t>
            </w:r>
            <w:r>
              <w:rPr>
                <w:rFonts w:hint="eastAsia" w:ascii="Times New Roman" w:hAnsi="Times New Roman" w:eastAsia="Times New Roman" w:cs="Times New Roman"/>
                <w:i/>
                <w:kern w:val="0"/>
                <w:sz w:val="21"/>
                <w:szCs w:val="21"/>
                <w:lang w:val="en-US" w:eastAsia="zh-CN" w:bidi="ar-SA"/>
              </w:rPr>
              <w:t>C</w:t>
            </w:r>
            <w:r>
              <w:rPr>
                <w:rFonts w:hint="eastAsia" w:ascii="Times New Roman" w:eastAsia="Times New Roman" w:cs="Times New Roman"/>
                <w:i/>
                <w:kern w:val="0"/>
                <w:sz w:val="21"/>
                <w:szCs w:val="21"/>
                <w:vertAlign w:val="subscript"/>
                <w:lang w:val="en-US" w:eastAsia="zh-CN" w:bidi="ar-SA"/>
              </w:rPr>
              <w:t>8</w:t>
            </w:r>
            <w:r>
              <w:rPr>
                <w:rFonts w:hint="eastAsia"/>
                <w:szCs w:val="18"/>
                <w:lang w:val="en-US" w:eastAsia="zh-CN"/>
              </w:rPr>
              <w:t>）</w:t>
            </w:r>
          </w:p>
        </w:tc>
        <w:tc>
          <w:tcPr>
            <w:tcW w:w="2252" w:type="pct"/>
            <w:vAlign w:val="center"/>
          </w:tcPr>
          <w:p w14:paraId="4EB1F4D9">
            <w:pPr>
              <w:pStyle w:val="190"/>
              <w:spacing w:line="360" w:lineRule="auto"/>
              <w:ind w:firstLine="0" w:firstLineChars="0"/>
              <w:jc w:val="center"/>
              <w:rPr>
                <w:szCs w:val="18"/>
                <w:vertAlign w:val="baseline"/>
              </w:rPr>
            </w:pPr>
            <w:r>
              <w:rPr>
                <w:rFonts w:hint="eastAsia" w:cs="Times New Roman"/>
                <w:szCs w:val="18"/>
                <w:lang w:val="en-US" w:eastAsia="zh-CN"/>
              </w:rPr>
              <w:t>退运设备</w:t>
            </w:r>
            <w:r>
              <w:rPr>
                <w:rFonts w:hint="eastAsia" w:ascii="宋体" w:hAnsi="Times New Roman" w:eastAsia="宋体" w:cs="Times New Roman"/>
                <w:szCs w:val="18"/>
                <w:lang w:val="en-US" w:eastAsia="zh-CN"/>
              </w:rPr>
              <w:t>运输费</w:t>
            </w:r>
            <w:r>
              <w:rPr>
                <w:rFonts w:hint="eastAsia" w:cs="Times New Roman"/>
                <w:szCs w:val="18"/>
                <w:lang w:val="en-US" w:eastAsia="zh-CN"/>
              </w:rPr>
              <w:t>（</w:t>
            </w:r>
            <w:r>
              <w:rPr>
                <w:rFonts w:hint="eastAsia" w:ascii="Times New Roman" w:hAnsi="Times New Roman" w:eastAsia="Times New Roman" w:cs="Times New Roman"/>
                <w:i/>
                <w:kern w:val="0"/>
                <w:sz w:val="20"/>
                <w:szCs w:val="28"/>
                <w:lang w:val="en-US" w:eastAsia="zh-CN" w:bidi="ar-SA"/>
              </w:rPr>
              <w:t>Tᵣ</w:t>
            </w:r>
            <w:r>
              <w:rPr>
                <w:rFonts w:hint="eastAsia" w:cs="Times New Roman"/>
                <w:szCs w:val="18"/>
                <w:lang w:val="en-US" w:eastAsia="zh-CN"/>
              </w:rPr>
              <w:t>）</w:t>
            </w:r>
          </w:p>
        </w:tc>
      </w:tr>
      <w:tr w14:paraId="6B38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46168261">
            <w:pPr>
              <w:pStyle w:val="190"/>
              <w:ind w:firstLine="0" w:firstLineChars="0"/>
              <w:jc w:val="center"/>
              <w:rPr>
                <w:rFonts w:hint="default"/>
                <w:szCs w:val="18"/>
                <w:vertAlign w:val="baseline"/>
                <w:lang w:val="en-US" w:eastAsia="zh-CN"/>
              </w:rPr>
            </w:pPr>
            <w:r>
              <w:rPr>
                <w:rFonts w:hint="eastAsia"/>
                <w:szCs w:val="18"/>
                <w:vertAlign w:val="baseline"/>
                <w:lang w:val="en-US" w:eastAsia="zh-CN"/>
              </w:rPr>
              <w:t>22</w:t>
            </w:r>
          </w:p>
        </w:tc>
        <w:tc>
          <w:tcPr>
            <w:tcW w:w="2007" w:type="pct"/>
            <w:vMerge w:val="continue"/>
            <w:vAlign w:val="center"/>
          </w:tcPr>
          <w:p w14:paraId="18A652E9">
            <w:pPr>
              <w:pStyle w:val="190"/>
              <w:ind w:firstLine="0" w:firstLineChars="0"/>
              <w:jc w:val="center"/>
              <w:rPr>
                <w:rFonts w:hint="eastAsia"/>
                <w:szCs w:val="18"/>
                <w:lang w:val="en-US" w:eastAsia="zh-CN"/>
              </w:rPr>
            </w:pPr>
          </w:p>
        </w:tc>
        <w:tc>
          <w:tcPr>
            <w:tcW w:w="2252" w:type="pct"/>
            <w:vAlign w:val="center"/>
          </w:tcPr>
          <w:p w14:paraId="63892FC4">
            <w:pPr>
              <w:pStyle w:val="190"/>
              <w:ind w:firstLine="0" w:firstLineChars="0"/>
              <w:jc w:val="center"/>
              <w:rPr>
                <w:szCs w:val="18"/>
                <w:vertAlign w:val="baseline"/>
              </w:rPr>
            </w:pPr>
            <w:r>
              <w:rPr>
                <w:rFonts w:hint="eastAsia" w:cs="Times New Roman"/>
                <w:szCs w:val="18"/>
                <w:lang w:val="en-US" w:eastAsia="zh-CN"/>
              </w:rPr>
              <w:t>退运处置</w:t>
            </w:r>
            <w:r>
              <w:rPr>
                <w:rFonts w:hint="eastAsia" w:ascii="宋体" w:hAnsi="Times New Roman" w:eastAsia="宋体" w:cs="Times New Roman"/>
                <w:szCs w:val="18"/>
                <w:lang w:val="en-US" w:eastAsia="zh-CN"/>
              </w:rPr>
              <w:t>人工</w:t>
            </w:r>
            <w:r>
              <w:rPr>
                <w:rFonts w:hint="eastAsia" w:cs="Times New Roman"/>
                <w:szCs w:val="18"/>
                <w:lang w:val="en-US" w:eastAsia="zh-CN"/>
              </w:rPr>
              <w:t>费（</w:t>
            </w:r>
            <w:r>
              <w:rPr>
                <w:rFonts w:hint="eastAsia" w:ascii="Times New Roman" w:hAnsi="Times New Roman" w:eastAsia="Times New Roman" w:cs="Times New Roman"/>
                <w:i/>
                <w:kern w:val="0"/>
                <w:sz w:val="20"/>
                <w:szCs w:val="28"/>
                <w:lang w:val="en-US" w:eastAsia="zh-CN" w:bidi="ar-SA"/>
              </w:rPr>
              <w:t>Lₛ</w:t>
            </w:r>
            <w:r>
              <w:rPr>
                <w:rFonts w:hint="eastAsia" w:cs="Times New Roman"/>
                <w:szCs w:val="18"/>
                <w:lang w:val="en-US" w:eastAsia="zh-CN"/>
              </w:rPr>
              <w:t>）</w:t>
            </w:r>
          </w:p>
        </w:tc>
      </w:tr>
      <w:tr w14:paraId="60DC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6E5E9E25">
            <w:pPr>
              <w:pStyle w:val="190"/>
              <w:ind w:firstLine="0" w:firstLineChars="0"/>
              <w:jc w:val="center"/>
              <w:rPr>
                <w:rFonts w:hint="default"/>
                <w:szCs w:val="18"/>
                <w:vertAlign w:val="baseline"/>
                <w:lang w:val="en-US" w:eastAsia="zh-CN"/>
              </w:rPr>
            </w:pPr>
            <w:r>
              <w:rPr>
                <w:rFonts w:hint="eastAsia"/>
                <w:szCs w:val="18"/>
                <w:vertAlign w:val="baseline"/>
                <w:lang w:val="en-US" w:eastAsia="zh-CN"/>
              </w:rPr>
              <w:t>23</w:t>
            </w:r>
          </w:p>
        </w:tc>
        <w:tc>
          <w:tcPr>
            <w:tcW w:w="2007" w:type="pct"/>
            <w:vMerge w:val="continue"/>
            <w:vAlign w:val="center"/>
          </w:tcPr>
          <w:p w14:paraId="3F5BFB50">
            <w:pPr>
              <w:pStyle w:val="190"/>
              <w:ind w:firstLine="0" w:firstLineChars="0"/>
              <w:jc w:val="center"/>
              <w:rPr>
                <w:rFonts w:hint="eastAsia"/>
                <w:szCs w:val="18"/>
                <w:lang w:val="en-US" w:eastAsia="zh-CN"/>
              </w:rPr>
            </w:pPr>
          </w:p>
        </w:tc>
        <w:tc>
          <w:tcPr>
            <w:tcW w:w="2252" w:type="pct"/>
            <w:vAlign w:val="center"/>
          </w:tcPr>
          <w:p w14:paraId="521D0F24">
            <w:pPr>
              <w:pStyle w:val="190"/>
              <w:spacing w:line="360" w:lineRule="auto"/>
              <w:ind w:firstLine="0" w:firstLineChars="0"/>
              <w:jc w:val="center"/>
              <w:rPr>
                <w:szCs w:val="18"/>
                <w:vertAlign w:val="baseline"/>
              </w:rPr>
            </w:pPr>
            <w:r>
              <w:rPr>
                <w:rFonts w:hint="eastAsia" w:cs="Times New Roman"/>
                <w:i w:val="0"/>
                <w:sz w:val="21"/>
                <w:szCs w:val="20"/>
                <w:lang w:val="en-US" w:eastAsia="zh-CN"/>
              </w:rPr>
              <w:t>退运处置</w:t>
            </w:r>
            <w:r>
              <w:rPr>
                <w:rFonts w:hint="eastAsia" w:ascii="宋体" w:hAnsi="Times New Roman" w:eastAsia="宋体" w:cs="Times New Roman"/>
                <w:szCs w:val="18"/>
                <w:lang w:val="en-US" w:eastAsia="zh-CN"/>
              </w:rPr>
              <w:t>设备折旧费</w:t>
            </w:r>
            <w:r>
              <w:rPr>
                <w:rFonts w:hint="eastAsia" w:cs="Times New Roman"/>
                <w:szCs w:val="18"/>
                <w:lang w:val="en-US" w:eastAsia="zh-CN"/>
              </w:rPr>
              <w:t>（</w:t>
            </w:r>
            <w:r>
              <w:rPr>
                <w:rFonts w:hint="eastAsia" w:ascii="Times New Roman" w:hAnsi="Times New Roman" w:eastAsia="Times New Roman" w:cs="Times New Roman"/>
                <w:i/>
                <w:kern w:val="0"/>
                <w:sz w:val="20"/>
                <w:szCs w:val="28"/>
                <w:lang w:val="en-US" w:eastAsia="zh-CN" w:bidi="ar-SA"/>
              </w:rPr>
              <w:t>Loe</w:t>
            </w:r>
            <w:r>
              <w:rPr>
                <w:rFonts w:hint="eastAsia" w:cs="Times New Roman"/>
                <w:szCs w:val="18"/>
                <w:lang w:val="en-US" w:eastAsia="zh-CN"/>
              </w:rPr>
              <w:t>）</w:t>
            </w:r>
          </w:p>
        </w:tc>
      </w:tr>
      <w:tr w14:paraId="5E5E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7447D5CA">
            <w:pPr>
              <w:pStyle w:val="190"/>
              <w:ind w:firstLine="0" w:firstLineChars="0"/>
              <w:jc w:val="center"/>
              <w:rPr>
                <w:rFonts w:hint="default"/>
                <w:szCs w:val="18"/>
                <w:vertAlign w:val="baseline"/>
                <w:lang w:val="en-US" w:eastAsia="zh-CN"/>
              </w:rPr>
            </w:pPr>
            <w:r>
              <w:rPr>
                <w:rFonts w:hint="eastAsia"/>
                <w:szCs w:val="18"/>
                <w:vertAlign w:val="baseline"/>
                <w:lang w:val="en-US" w:eastAsia="zh-CN"/>
              </w:rPr>
              <w:t>24</w:t>
            </w:r>
          </w:p>
        </w:tc>
        <w:tc>
          <w:tcPr>
            <w:tcW w:w="2007" w:type="pct"/>
            <w:vMerge w:val="continue"/>
            <w:vAlign w:val="center"/>
          </w:tcPr>
          <w:p w14:paraId="52F04B70">
            <w:pPr>
              <w:pStyle w:val="190"/>
              <w:ind w:firstLine="0" w:firstLineChars="0"/>
              <w:jc w:val="center"/>
              <w:rPr>
                <w:rFonts w:hint="eastAsia"/>
                <w:szCs w:val="18"/>
                <w:lang w:val="en-US" w:eastAsia="zh-CN"/>
              </w:rPr>
            </w:pPr>
          </w:p>
        </w:tc>
        <w:tc>
          <w:tcPr>
            <w:tcW w:w="2252" w:type="pct"/>
            <w:vAlign w:val="center"/>
          </w:tcPr>
          <w:p w14:paraId="1719AB30">
            <w:pPr>
              <w:pStyle w:val="190"/>
              <w:spacing w:line="360" w:lineRule="auto"/>
              <w:ind w:firstLine="0" w:firstLineChars="0"/>
              <w:jc w:val="center"/>
              <w:rPr>
                <w:szCs w:val="18"/>
                <w:vertAlign w:val="baseline"/>
              </w:rPr>
            </w:pPr>
            <w:r>
              <w:rPr>
                <w:rFonts w:hint="eastAsia" w:ascii="宋体" w:eastAsia="宋体" w:cs="Times New Roman"/>
                <w:i w:val="0"/>
                <w:sz w:val="21"/>
                <w:szCs w:val="20"/>
                <w:lang w:val="en-US" w:eastAsia="zh-CN"/>
              </w:rPr>
              <w:t>计量设备</w:t>
            </w:r>
            <w:r>
              <w:rPr>
                <w:rFonts w:hint="eastAsia" w:ascii="宋体" w:hAnsi="Times New Roman" w:eastAsia="宋体" w:cs="Times New Roman"/>
                <w:szCs w:val="18"/>
                <w:lang w:val="en-US" w:eastAsia="zh-CN"/>
              </w:rPr>
              <w:t>价值损失</w:t>
            </w:r>
            <w:r>
              <w:rPr>
                <w:rFonts w:hint="eastAsia" w:cs="Times New Roman"/>
                <w:szCs w:val="18"/>
                <w:lang w:val="en-US" w:eastAsia="zh-CN"/>
              </w:rPr>
              <w:t>费（</w:t>
            </w:r>
            <w:r>
              <w:rPr>
                <w:rFonts w:hint="eastAsia" w:ascii="Times New Roman" w:hAnsi="Times New Roman" w:eastAsia="Times New Roman" w:cs="Times New Roman"/>
                <w:i/>
                <w:kern w:val="0"/>
                <w:sz w:val="20"/>
                <w:szCs w:val="28"/>
                <w:lang w:val="en-US" w:eastAsia="zh-CN" w:bidi="ar-SA"/>
              </w:rPr>
              <w:t>Lv</w:t>
            </w:r>
            <w:r>
              <w:rPr>
                <w:rFonts w:hint="eastAsia" w:cs="Times New Roman"/>
                <w:szCs w:val="18"/>
                <w:lang w:val="en-US" w:eastAsia="zh-CN"/>
              </w:rPr>
              <w:t>）</w:t>
            </w:r>
          </w:p>
        </w:tc>
      </w:tr>
      <w:tr w14:paraId="2E28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00F77DCF">
            <w:pPr>
              <w:pStyle w:val="190"/>
              <w:ind w:firstLine="0" w:firstLineChars="0"/>
              <w:jc w:val="center"/>
              <w:rPr>
                <w:rFonts w:hint="default"/>
                <w:szCs w:val="18"/>
                <w:vertAlign w:val="baseline"/>
                <w:lang w:val="en-US" w:eastAsia="zh-CN"/>
              </w:rPr>
            </w:pPr>
            <w:r>
              <w:rPr>
                <w:rFonts w:hint="eastAsia"/>
                <w:szCs w:val="18"/>
                <w:vertAlign w:val="baseline"/>
                <w:lang w:val="en-US" w:eastAsia="zh-CN"/>
              </w:rPr>
              <w:t>25</w:t>
            </w:r>
          </w:p>
        </w:tc>
        <w:tc>
          <w:tcPr>
            <w:tcW w:w="2007" w:type="pct"/>
            <w:vMerge w:val="continue"/>
            <w:vAlign w:val="center"/>
          </w:tcPr>
          <w:p w14:paraId="6AF8876D">
            <w:pPr>
              <w:pStyle w:val="190"/>
              <w:ind w:firstLine="0" w:firstLineChars="0"/>
              <w:jc w:val="center"/>
              <w:rPr>
                <w:rFonts w:hint="eastAsia"/>
                <w:szCs w:val="18"/>
                <w:lang w:val="en-US" w:eastAsia="zh-CN"/>
              </w:rPr>
            </w:pPr>
          </w:p>
        </w:tc>
        <w:tc>
          <w:tcPr>
            <w:tcW w:w="2252" w:type="pct"/>
            <w:vAlign w:val="center"/>
          </w:tcPr>
          <w:p w14:paraId="1522A212">
            <w:pPr>
              <w:pStyle w:val="190"/>
              <w:spacing w:line="360" w:lineRule="auto"/>
              <w:ind w:firstLine="0" w:firstLineChars="0"/>
              <w:jc w:val="center"/>
              <w:rPr>
                <w:szCs w:val="18"/>
                <w:vertAlign w:val="baseline"/>
              </w:rPr>
            </w:pPr>
            <w:r>
              <w:rPr>
                <w:rFonts w:hint="eastAsia" w:cs="Times New Roman"/>
                <w:szCs w:val="18"/>
                <w:lang w:val="en-US" w:eastAsia="zh-CN"/>
              </w:rPr>
              <w:t>计量设备环保处理费（</w:t>
            </w:r>
            <w:r>
              <w:rPr>
                <w:rFonts w:hint="eastAsia" w:ascii="Times New Roman" w:eastAsia="Times New Roman" w:cs="Times New Roman"/>
                <w:i/>
                <w:kern w:val="0"/>
                <w:sz w:val="20"/>
                <w:szCs w:val="28"/>
                <w:lang w:val="en-US" w:eastAsia="zh-CN" w:bidi="ar-SA"/>
              </w:rPr>
              <w:t>Ec</w:t>
            </w:r>
            <w:r>
              <w:rPr>
                <w:rFonts w:hint="eastAsia" w:cs="Times New Roman"/>
                <w:szCs w:val="18"/>
                <w:lang w:val="en-US" w:eastAsia="zh-CN"/>
              </w:rPr>
              <w:t>）</w:t>
            </w:r>
          </w:p>
        </w:tc>
      </w:tr>
      <w:tr w14:paraId="79B6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Align w:val="center"/>
          </w:tcPr>
          <w:p w14:paraId="7F35C7EB">
            <w:pPr>
              <w:pStyle w:val="190"/>
              <w:ind w:firstLine="0" w:firstLineChars="0"/>
              <w:jc w:val="center"/>
              <w:rPr>
                <w:rFonts w:hint="default"/>
                <w:szCs w:val="18"/>
                <w:vertAlign w:val="baseline"/>
                <w:lang w:val="en-US" w:eastAsia="zh-CN"/>
              </w:rPr>
            </w:pPr>
            <w:r>
              <w:rPr>
                <w:rFonts w:hint="eastAsia"/>
                <w:szCs w:val="18"/>
                <w:vertAlign w:val="baseline"/>
                <w:lang w:val="en-US" w:eastAsia="zh-CN"/>
              </w:rPr>
              <w:t>26</w:t>
            </w:r>
          </w:p>
        </w:tc>
        <w:tc>
          <w:tcPr>
            <w:tcW w:w="2007" w:type="pct"/>
            <w:vMerge w:val="continue"/>
            <w:vAlign w:val="center"/>
          </w:tcPr>
          <w:p w14:paraId="3F7DA17A">
            <w:pPr>
              <w:pStyle w:val="190"/>
              <w:ind w:firstLine="0" w:firstLineChars="0"/>
              <w:jc w:val="center"/>
              <w:rPr>
                <w:rFonts w:hint="eastAsia"/>
                <w:szCs w:val="18"/>
                <w:lang w:val="en-US" w:eastAsia="zh-CN"/>
              </w:rPr>
            </w:pPr>
          </w:p>
        </w:tc>
        <w:tc>
          <w:tcPr>
            <w:tcW w:w="2252" w:type="pct"/>
            <w:vAlign w:val="center"/>
          </w:tcPr>
          <w:p w14:paraId="0A2B0CB9">
            <w:pPr>
              <w:pStyle w:val="190"/>
              <w:ind w:firstLine="0" w:firstLineChars="0"/>
              <w:jc w:val="center"/>
              <w:rPr>
                <w:szCs w:val="18"/>
                <w:vertAlign w:val="baseline"/>
              </w:rPr>
            </w:pPr>
            <w:r>
              <w:rPr>
                <w:rFonts w:hint="eastAsia" w:ascii="宋体" w:eastAsia="宋体" w:cs="Times New Roman"/>
                <w:i w:val="0"/>
                <w:kern w:val="0"/>
                <w:sz w:val="21"/>
                <w:szCs w:val="20"/>
                <w:lang w:val="en-US" w:eastAsia="zh-CN"/>
              </w:rPr>
              <w:t>计量设备</w:t>
            </w:r>
            <w:r>
              <w:rPr>
                <w:rFonts w:hint="eastAsia" w:ascii="宋体" w:hAnsi="Times New Roman" w:eastAsia="宋体" w:cs="Times New Roman"/>
                <w:kern w:val="0"/>
                <w:sz w:val="21"/>
                <w:szCs w:val="20"/>
                <w:lang w:val="en-US" w:eastAsia="zh-CN" w:bidi="ar-SA"/>
              </w:rPr>
              <w:t>残值收入</w:t>
            </w:r>
            <w:r>
              <w:rPr>
                <w:rFonts w:hint="eastAsia" w:cs="Times New Roman"/>
                <w:kern w:val="0"/>
                <w:sz w:val="21"/>
                <w:szCs w:val="20"/>
                <w:lang w:val="en-US" w:eastAsia="zh-CN" w:bidi="ar-SA"/>
              </w:rPr>
              <w:t>（</w:t>
            </w:r>
            <w:r>
              <w:rPr>
                <w:rFonts w:hint="eastAsia" w:ascii="Times New Roman" w:hAnsi="Times New Roman" w:eastAsia="Times New Roman" w:cs="Times New Roman"/>
                <w:i/>
                <w:kern w:val="0"/>
                <w:sz w:val="20"/>
                <w:szCs w:val="28"/>
                <w:lang w:val="en-US" w:eastAsia="zh-CN" w:bidi="ar-SA"/>
              </w:rPr>
              <w:t>V</w:t>
            </w:r>
            <w:r>
              <w:rPr>
                <w:rFonts w:hint="eastAsia" w:cs="Times New Roman"/>
                <w:kern w:val="0"/>
                <w:sz w:val="21"/>
                <w:szCs w:val="20"/>
                <w:lang w:val="en-US" w:eastAsia="zh-CN" w:bidi="ar-SA"/>
              </w:rPr>
              <w:t>）</w:t>
            </w:r>
          </w:p>
        </w:tc>
      </w:tr>
    </w:tbl>
    <w:p w14:paraId="67E57B34">
      <w:pPr>
        <w:pStyle w:val="199"/>
        <w:numPr>
          <w:ilvl w:val="0"/>
          <w:numId w:val="0"/>
        </w:numPr>
        <w:spacing w:before="0" w:beforeLines="0" w:after="0" w:afterLines="0"/>
        <w:outlineLvl w:val="2"/>
        <w:rPr>
          <w:rFonts w:hint="default"/>
          <w:lang w:val="en-US" w:eastAsia="zh-CN"/>
        </w:rPr>
      </w:pPr>
      <w:r>
        <w:rPr>
          <w:rFonts w:hint="eastAsia"/>
          <w:lang w:val="en-US" w:eastAsia="zh-CN"/>
        </w:rPr>
        <w:t>5.1.2评价指标的设立</w:t>
      </w:r>
    </w:p>
    <w:p w14:paraId="75CF62A2">
      <w:pPr>
        <w:pStyle w:val="190"/>
        <w:ind w:firstLine="42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一级评价指标</w:t>
      </w:r>
      <w:r>
        <w:rPr>
          <w:rFonts w:hint="eastAsia" w:cs="Times New Roman"/>
          <w:sz w:val="21"/>
          <w:lang w:val="en-US" w:eastAsia="zh-CN" w:bidi="ar-SA"/>
        </w:rPr>
        <w:t>由全生命周期各环节成本构成，包括</w:t>
      </w:r>
      <w:r>
        <w:rPr>
          <w:rFonts w:hint="eastAsia" w:ascii="宋体" w:hAnsi="Times New Roman" w:eastAsia="宋体" w:cs="Times New Roman"/>
          <w:sz w:val="21"/>
          <w:lang w:val="en-US" w:eastAsia="zh-CN" w:bidi="ar-SA"/>
        </w:rPr>
        <w:t>采购成本、</w:t>
      </w:r>
      <w:r>
        <w:rPr>
          <w:rFonts w:hint="eastAsia" w:cs="Times New Roman"/>
          <w:sz w:val="21"/>
          <w:lang w:val="en-US" w:eastAsia="zh-CN" w:bidi="ar-SA"/>
        </w:rPr>
        <w:t>到货验收成本、</w:t>
      </w:r>
      <w:r>
        <w:rPr>
          <w:rFonts w:hint="eastAsia" w:ascii="宋体" w:hAnsi="Times New Roman" w:eastAsia="宋体" w:cs="Times New Roman"/>
          <w:sz w:val="21"/>
          <w:lang w:val="en-US" w:eastAsia="zh-CN" w:bidi="ar-SA"/>
        </w:rPr>
        <w:t>检定</w:t>
      </w:r>
      <w:r>
        <w:rPr>
          <w:rFonts w:hint="eastAsia" w:cs="Times New Roman"/>
          <w:sz w:val="21"/>
          <w:lang w:val="en-US" w:eastAsia="zh-CN" w:bidi="ar-SA"/>
        </w:rPr>
        <w:t>检测</w:t>
      </w:r>
      <w:r>
        <w:rPr>
          <w:rFonts w:hint="eastAsia" w:ascii="宋体" w:hAnsi="Times New Roman" w:eastAsia="宋体" w:cs="Times New Roman"/>
          <w:sz w:val="21"/>
          <w:lang w:val="en-US" w:eastAsia="zh-CN" w:bidi="ar-SA"/>
        </w:rPr>
        <w:t>成本、仓储成本、配送成本、安装运行维护成本、拆除退回成本、退运处置成本。</w:t>
      </w:r>
    </w:p>
    <w:p w14:paraId="2D82C43D">
      <w:pPr>
        <w:pStyle w:val="190"/>
        <w:ind w:firstLine="420"/>
        <w:rPr>
          <w:rFonts w:hint="default" w:ascii="宋体" w:hAnsi="Times New Roman" w:eastAsia="宋体" w:cs="Times New Roman"/>
          <w:sz w:val="21"/>
          <w:lang w:val="en-US" w:eastAsia="zh-CN" w:bidi="ar-SA"/>
        </w:rPr>
      </w:pPr>
      <w:r>
        <w:rPr>
          <w:rFonts w:hint="eastAsia" w:cs="Times New Roman"/>
          <w:sz w:val="21"/>
          <w:lang w:val="en-US" w:eastAsia="zh-CN" w:bidi="ar-SA"/>
        </w:rPr>
        <w:t>二级评价指标由表征每个一级指标的成本要素构成，包括设备购置费、管理费、人工费、运输费、能耗费等。</w:t>
      </w:r>
    </w:p>
    <w:p w14:paraId="4FEE4985">
      <w:pPr>
        <w:pStyle w:val="199"/>
        <w:numPr>
          <w:ilvl w:val="0"/>
          <w:numId w:val="0"/>
        </w:numPr>
        <w:spacing w:before="156" w:after="156"/>
        <w:outlineLvl w:val="3"/>
      </w:pPr>
      <w:r>
        <w:rPr>
          <w:rFonts w:hint="eastAsia"/>
          <w:lang w:val="en-US" w:eastAsia="zh-CN"/>
        </w:rPr>
        <w:t>5</w:t>
      </w:r>
      <w:r>
        <w:t>.</w:t>
      </w:r>
      <w:bookmarkEnd w:id="231"/>
      <w:bookmarkStart w:id="232" w:name="OLE_LINK60"/>
      <w:r>
        <w:rPr>
          <w:rFonts w:hint="eastAsia"/>
          <w:lang w:val="en-US" w:eastAsia="zh-CN"/>
        </w:rPr>
        <w:t>1.2.1</w:t>
      </w:r>
      <w:r>
        <w:rPr>
          <w:rFonts w:hint="eastAsia" w:cs="Times New Roman"/>
          <w:b w:val="0"/>
          <w:bCs/>
        </w:rPr>
        <w:t>采购成本</w:t>
      </w:r>
      <w:bookmarkEnd w:id="232"/>
    </w:p>
    <w:p w14:paraId="59A22D0C">
      <w:pPr>
        <w:pStyle w:val="190"/>
        <w:ind w:firstLine="420"/>
        <w:rPr>
          <w:rFonts w:hint="eastAsia" w:ascii="宋体" w:hAnsi="Times New Roman" w:eastAsia="宋体" w:cs="Times New Roman"/>
        </w:rPr>
      </w:pPr>
      <w:r>
        <w:rPr>
          <w:rFonts w:hint="eastAsia" w:cs="Times New Roman"/>
          <w:lang w:val="en-US" w:eastAsia="zh-CN"/>
        </w:rPr>
        <w:t>电能计量</w:t>
      </w:r>
      <w:r>
        <w:rPr>
          <w:rFonts w:hint="eastAsia" w:ascii="宋体" w:hAnsi="Times New Roman" w:eastAsia="宋体" w:cs="Times New Roman"/>
        </w:rPr>
        <w:t>设备购置费用，设备单价根据技术规格及生产厂家的</w:t>
      </w:r>
      <w:r>
        <w:rPr>
          <w:rFonts w:hint="eastAsia" w:cs="Times New Roman"/>
          <w:lang w:val="en-US" w:eastAsia="zh-CN"/>
        </w:rPr>
        <w:t>竞标价格</w:t>
      </w:r>
      <w:r>
        <w:rPr>
          <w:rFonts w:hint="eastAsia" w:ascii="宋体" w:hAnsi="Times New Roman" w:eastAsia="宋体" w:cs="Times New Roman"/>
        </w:rPr>
        <w:t>进行确定</w:t>
      </w:r>
      <w:r>
        <w:rPr>
          <w:rFonts w:hint="eastAsia" w:cs="Times New Roman"/>
          <w:lang w:eastAsia="zh-CN"/>
        </w:rPr>
        <w:t>；</w:t>
      </w:r>
      <w:r>
        <w:rPr>
          <w:rFonts w:hint="eastAsia" w:ascii="宋体" w:hAnsi="Times New Roman" w:eastAsia="宋体" w:cs="Times New Roman"/>
        </w:rPr>
        <w:t>设备数量是基于实际需求所需的数量。</w:t>
      </w:r>
      <w:r>
        <w:rPr>
          <w:rFonts w:hint="eastAsia" w:cs="Times New Roman"/>
          <w:lang w:val="en-US" w:eastAsia="zh-CN"/>
        </w:rPr>
        <w:t>其他采购费，若</w:t>
      </w:r>
      <w:r>
        <w:rPr>
          <w:rFonts w:hint="eastAsia" w:ascii="宋体" w:hAnsi="Times New Roman" w:eastAsia="宋体" w:cs="Times New Roman"/>
        </w:rPr>
        <w:t>购置过程中涉及</w:t>
      </w:r>
      <w:r>
        <w:rPr>
          <w:rFonts w:hint="eastAsia" w:cs="Times New Roman"/>
          <w:lang w:val="en-US" w:eastAsia="zh-CN"/>
        </w:rPr>
        <w:t>招标代理费等</w:t>
      </w:r>
      <w:r>
        <w:rPr>
          <w:rFonts w:hint="eastAsia" w:ascii="宋体" w:hAnsi="Times New Roman" w:eastAsia="宋体" w:cs="Times New Roman"/>
        </w:rPr>
        <w:t>其他相关费用。</w:t>
      </w:r>
    </w:p>
    <w:p w14:paraId="47161854">
      <w:pPr>
        <w:pStyle w:val="199"/>
        <w:numPr>
          <w:ilvl w:val="0"/>
          <w:numId w:val="0"/>
        </w:numPr>
        <w:spacing w:before="156" w:after="156"/>
        <w:outlineLvl w:val="3"/>
      </w:pPr>
      <w:bookmarkStart w:id="233" w:name="_Toc143845713"/>
      <w:r>
        <w:rPr>
          <w:rFonts w:hint="eastAsia"/>
          <w:lang w:val="en-US" w:eastAsia="zh-CN"/>
        </w:rPr>
        <w:t>5</w:t>
      </w:r>
      <w:r>
        <w:t>.</w:t>
      </w:r>
      <w:bookmarkEnd w:id="233"/>
      <w:r>
        <w:rPr>
          <w:rFonts w:hint="eastAsia"/>
          <w:lang w:val="en-US" w:eastAsia="zh-CN"/>
        </w:rPr>
        <w:t>1.2.2</w:t>
      </w:r>
      <w:r>
        <w:rPr>
          <w:rFonts w:hint="eastAsia" w:cs="Times New Roman"/>
          <w:b w:val="0"/>
          <w:bCs/>
        </w:rPr>
        <w:t>到货验收成本</w:t>
      </w:r>
    </w:p>
    <w:p w14:paraId="795E3DC5">
      <w:pPr>
        <w:pStyle w:val="190"/>
        <w:ind w:firstLine="420"/>
        <w:rPr>
          <w:rFonts w:hint="eastAsia" w:ascii="宋体" w:hAnsi="Times New Roman" w:eastAsia="宋体" w:cs="Times New Roman"/>
        </w:rPr>
      </w:pPr>
      <w:r>
        <w:rPr>
          <w:rFonts w:hint="eastAsia" w:ascii="宋体" w:hAnsi="Times New Roman" w:eastAsia="宋体" w:cs="Times New Roman"/>
        </w:rPr>
        <w:t>采购到货</w:t>
      </w:r>
      <w:r>
        <w:rPr>
          <w:rFonts w:hint="eastAsia" w:cs="Times New Roman"/>
          <w:lang w:val="en-US" w:eastAsia="zh-CN"/>
        </w:rPr>
        <w:t>的电能计量设备</w:t>
      </w:r>
      <w:r>
        <w:rPr>
          <w:rFonts w:hint="eastAsia" w:ascii="宋体" w:hAnsi="Times New Roman" w:eastAsia="宋体" w:cs="Times New Roman"/>
        </w:rPr>
        <w:t>，</w:t>
      </w:r>
      <w:r>
        <w:rPr>
          <w:rFonts w:hint="eastAsia" w:cs="Times New Roman"/>
          <w:lang w:val="en-US" w:eastAsia="zh-CN"/>
        </w:rPr>
        <w:t>在</w:t>
      </w:r>
      <w:r>
        <w:rPr>
          <w:rFonts w:hint="eastAsia" w:ascii="宋体" w:hAnsi="Times New Roman" w:eastAsia="宋体" w:cs="Times New Roman"/>
        </w:rPr>
        <w:t>开展</w:t>
      </w:r>
      <w:r>
        <w:rPr>
          <w:rFonts w:hint="eastAsia" w:cs="Times New Roman"/>
          <w:lang w:val="en-US" w:eastAsia="zh-CN"/>
        </w:rPr>
        <w:t>样品比对、</w:t>
      </w:r>
      <w:r>
        <w:rPr>
          <w:rFonts w:hint="eastAsia" w:ascii="宋体" w:hAnsi="Times New Roman" w:eastAsia="宋体" w:cs="Times New Roman"/>
        </w:rPr>
        <w:t>全性能试验</w:t>
      </w:r>
      <w:r>
        <w:rPr>
          <w:rFonts w:hint="eastAsia" w:cs="Times New Roman"/>
          <w:lang w:eastAsia="zh-CN"/>
        </w:rPr>
        <w:t>、</w:t>
      </w:r>
      <w:r>
        <w:rPr>
          <w:rFonts w:hint="eastAsia" w:cs="Times New Roman"/>
          <w:lang w:val="en-US" w:eastAsia="zh-CN"/>
        </w:rPr>
        <w:t>到货抽检等到货验收等工作</w:t>
      </w:r>
      <w:r>
        <w:rPr>
          <w:rFonts w:hint="eastAsia" w:ascii="宋体" w:hAnsi="Times New Roman" w:eastAsia="宋体" w:cs="Times New Roman"/>
          <w:lang w:val="en-US" w:eastAsia="zh-CN"/>
        </w:rPr>
        <w:t>中产生</w:t>
      </w:r>
      <w:r>
        <w:rPr>
          <w:rFonts w:hint="eastAsia" w:cs="Times New Roman"/>
          <w:lang w:val="en-US" w:eastAsia="zh-CN"/>
        </w:rPr>
        <w:t>的</w:t>
      </w:r>
      <w:r>
        <w:rPr>
          <w:rFonts w:hint="eastAsia" w:ascii="宋体" w:hAnsi="Times New Roman" w:eastAsia="宋体" w:cs="Times New Roman"/>
          <w:lang w:val="en-US" w:eastAsia="zh-CN"/>
        </w:rPr>
        <w:t>人工费和耗材费</w:t>
      </w:r>
      <w:r>
        <w:rPr>
          <w:rFonts w:hint="eastAsia" w:cs="Times New Roman"/>
          <w:lang w:val="en-US" w:eastAsia="zh-CN"/>
        </w:rPr>
        <w:t>、</w:t>
      </w:r>
      <w:r>
        <w:rPr>
          <w:rFonts w:hint="eastAsia" w:ascii="宋体" w:eastAsia="宋体" w:cs="Times New Roman"/>
          <w:i w:val="0"/>
          <w:sz w:val="21"/>
          <w:szCs w:val="21"/>
          <w:lang w:val="en-US" w:eastAsia="zh-CN"/>
        </w:rPr>
        <w:t>验收</w:t>
      </w:r>
      <w:r>
        <w:rPr>
          <w:rFonts w:hint="eastAsia" w:ascii="宋体" w:hAnsi="Times New Roman" w:eastAsia="宋体" w:cs="Times New Roman"/>
          <w:sz w:val="21"/>
          <w:szCs w:val="21"/>
          <w:lang w:val="en-US" w:eastAsia="zh-CN"/>
        </w:rPr>
        <w:t>设备折旧</w:t>
      </w:r>
      <w:r>
        <w:rPr>
          <w:rFonts w:hint="eastAsia" w:cs="Times New Roman"/>
          <w:sz w:val="21"/>
          <w:szCs w:val="21"/>
          <w:lang w:val="en-US" w:eastAsia="zh-CN"/>
        </w:rPr>
        <w:t>费</w:t>
      </w:r>
      <w:r>
        <w:rPr>
          <w:rFonts w:hint="eastAsia" w:ascii="宋体" w:hAnsi="Times New Roman" w:eastAsia="宋体" w:cs="Times New Roman"/>
          <w:lang w:val="en-US" w:eastAsia="zh-CN"/>
        </w:rPr>
        <w:t>等。</w:t>
      </w:r>
    </w:p>
    <w:p w14:paraId="39420161">
      <w:pPr>
        <w:pStyle w:val="199"/>
        <w:numPr>
          <w:ilvl w:val="0"/>
          <w:numId w:val="0"/>
        </w:numPr>
        <w:spacing w:before="156" w:after="156"/>
        <w:outlineLvl w:val="3"/>
        <w:rPr>
          <w:rFonts w:hint="eastAsia"/>
        </w:rPr>
      </w:pPr>
      <w:r>
        <w:rPr>
          <w:rFonts w:hint="eastAsia"/>
          <w:lang w:val="en-US" w:eastAsia="zh-CN"/>
        </w:rPr>
        <w:t>5.1.2.3</w:t>
      </w:r>
      <w:r>
        <w:rPr>
          <w:rFonts w:hint="eastAsia"/>
        </w:rPr>
        <w:t>检定</w:t>
      </w:r>
      <w:r>
        <w:rPr>
          <w:rFonts w:hint="eastAsia"/>
          <w:lang w:val="en-US" w:eastAsia="zh-CN"/>
        </w:rPr>
        <w:t>检测</w:t>
      </w:r>
      <w:r>
        <w:rPr>
          <w:rFonts w:hint="eastAsia"/>
        </w:rPr>
        <w:t>成本</w:t>
      </w:r>
    </w:p>
    <w:p w14:paraId="1E586D0E">
      <w:pPr>
        <w:pStyle w:val="190"/>
        <w:ind w:firstLine="420"/>
        <w:rPr>
          <w:rFonts w:hint="eastAsia" w:ascii="宋体" w:hAnsi="Times New Roman" w:eastAsia="宋体" w:cs="Times New Roman"/>
        </w:rPr>
      </w:pPr>
      <w:bookmarkStart w:id="234" w:name="OLE_LINK50"/>
      <w:r>
        <w:rPr>
          <w:rFonts w:hint="eastAsia" w:ascii="宋体" w:hAnsi="Times New Roman" w:eastAsia="宋体" w:cs="Times New Roman"/>
        </w:rPr>
        <w:t>为了确保</w:t>
      </w:r>
      <w:r>
        <w:rPr>
          <w:rFonts w:hint="eastAsia" w:cs="Times New Roman"/>
          <w:lang w:val="en-US" w:eastAsia="zh-CN"/>
        </w:rPr>
        <w:t>电能计量设备</w:t>
      </w:r>
      <w:r>
        <w:rPr>
          <w:rFonts w:hint="eastAsia" w:ascii="宋体" w:hAnsi="Times New Roman" w:eastAsia="宋体" w:cs="Times New Roman"/>
        </w:rPr>
        <w:t>准确性和可靠性</w:t>
      </w:r>
      <w:r>
        <w:rPr>
          <w:rFonts w:hint="eastAsia" w:cs="Times New Roman"/>
          <w:lang w:eastAsia="zh-CN"/>
        </w:rPr>
        <w:t>，</w:t>
      </w:r>
      <w:r>
        <w:rPr>
          <w:rFonts w:hint="eastAsia" w:ascii="宋体" w:hAnsi="Times New Roman" w:eastAsia="宋体" w:cs="Times New Roman"/>
        </w:rPr>
        <w:t>在</w:t>
      </w:r>
      <w:r>
        <w:rPr>
          <w:rFonts w:hint="eastAsia" w:cs="Times New Roman"/>
          <w:lang w:val="en-US" w:eastAsia="zh-CN"/>
        </w:rPr>
        <w:t>电能</w:t>
      </w:r>
      <w:r>
        <w:rPr>
          <w:rFonts w:hint="eastAsia" w:ascii="宋体" w:hAnsi="Times New Roman" w:eastAsia="宋体" w:cs="Times New Roman"/>
        </w:rPr>
        <w:t>计量设备到货后对其进行检定</w:t>
      </w:r>
      <w:r>
        <w:rPr>
          <w:rFonts w:hint="eastAsia" w:cs="Times New Roman"/>
          <w:lang w:val="en-US" w:eastAsia="zh-CN"/>
        </w:rPr>
        <w:t>检测</w:t>
      </w:r>
      <w:r>
        <w:rPr>
          <w:rFonts w:hint="eastAsia" w:ascii="宋体" w:hAnsi="Times New Roman" w:eastAsia="宋体" w:cs="Times New Roman"/>
        </w:rPr>
        <w:t>所需的费用。这些费用包括</w:t>
      </w:r>
      <w:r>
        <w:rPr>
          <w:rFonts w:hint="eastAsia" w:ascii="宋体" w:hAnsi="Times New Roman" w:eastAsia="宋体" w:cs="Times New Roman"/>
          <w:sz w:val="21"/>
          <w:szCs w:val="21"/>
          <w:lang w:val="en-US" w:eastAsia="zh-CN"/>
        </w:rPr>
        <w:t>检定耗材费</w:t>
      </w:r>
      <w:r>
        <w:rPr>
          <w:rFonts w:hint="eastAsia" w:cs="Times New Roman"/>
          <w:sz w:val="21"/>
          <w:szCs w:val="21"/>
          <w:lang w:val="en-US" w:eastAsia="zh-CN"/>
        </w:rPr>
        <w:t>、</w:t>
      </w:r>
      <w:r>
        <w:rPr>
          <w:rFonts w:hint="eastAsia" w:ascii="宋体" w:hAnsi="Times New Roman" w:eastAsia="宋体" w:cs="Times New Roman"/>
          <w:sz w:val="21"/>
          <w:szCs w:val="21"/>
          <w:lang w:val="en-US" w:eastAsia="zh-CN"/>
        </w:rPr>
        <w:t>检定人工费</w:t>
      </w:r>
      <w:r>
        <w:rPr>
          <w:rFonts w:hint="eastAsia" w:cs="Times New Roman"/>
          <w:sz w:val="21"/>
          <w:szCs w:val="21"/>
          <w:lang w:val="en-US" w:eastAsia="zh-CN"/>
        </w:rPr>
        <w:t>、检定设备</w:t>
      </w:r>
      <w:r>
        <w:rPr>
          <w:rFonts w:hint="eastAsia" w:ascii="宋体" w:hAnsi="Times New Roman" w:eastAsia="宋体" w:cs="Times New Roman"/>
          <w:sz w:val="21"/>
          <w:szCs w:val="21"/>
          <w:lang w:val="en-US" w:eastAsia="zh-CN"/>
        </w:rPr>
        <w:t>折旧运维费</w:t>
      </w:r>
      <w:r>
        <w:rPr>
          <w:rFonts w:hint="eastAsia" w:cs="Times New Roman"/>
          <w:sz w:val="21"/>
          <w:szCs w:val="21"/>
          <w:lang w:val="en-US" w:eastAsia="zh-CN"/>
        </w:rPr>
        <w:t>、检定设备</w:t>
      </w:r>
      <w:r>
        <w:rPr>
          <w:rFonts w:hint="eastAsia" w:ascii="宋体" w:hAnsi="Times New Roman" w:eastAsia="宋体" w:cs="Times New Roman"/>
          <w:sz w:val="21"/>
          <w:szCs w:val="21"/>
          <w:lang w:val="en-US" w:eastAsia="zh-CN"/>
        </w:rPr>
        <w:t>能耗费</w:t>
      </w:r>
      <w:r>
        <w:rPr>
          <w:rFonts w:hint="eastAsia" w:ascii="宋体" w:hAnsi="Times New Roman" w:eastAsia="宋体" w:cs="Times New Roman"/>
        </w:rPr>
        <w:t>等。</w:t>
      </w:r>
      <w:bookmarkEnd w:id="234"/>
    </w:p>
    <w:p w14:paraId="324AFF97">
      <w:pPr>
        <w:pStyle w:val="199"/>
        <w:numPr>
          <w:ilvl w:val="0"/>
          <w:numId w:val="0"/>
        </w:numPr>
        <w:spacing w:before="156" w:after="156"/>
        <w:outlineLvl w:val="3"/>
        <w:rPr>
          <w:rFonts w:hint="eastAsia"/>
        </w:rPr>
      </w:pPr>
      <w:r>
        <w:rPr>
          <w:rFonts w:hint="eastAsia"/>
          <w:lang w:val="en-US" w:eastAsia="zh-CN"/>
        </w:rPr>
        <w:t>5.1.2.4</w:t>
      </w:r>
      <w:r>
        <w:rPr>
          <w:rFonts w:hint="eastAsia" w:cs="Times New Roman"/>
          <w:b w:val="0"/>
          <w:bCs/>
        </w:rPr>
        <w:t>仓储成本</w:t>
      </w:r>
    </w:p>
    <w:p w14:paraId="76702A91">
      <w:pPr>
        <w:pStyle w:val="190"/>
        <w:ind w:firstLine="420"/>
        <w:rPr>
          <w:rFonts w:hint="eastAsia" w:ascii="宋体" w:hAnsi="Times New Roman" w:eastAsia="宋体" w:cs="Times New Roman"/>
        </w:rPr>
      </w:pPr>
      <w:r>
        <w:rPr>
          <w:rFonts w:hint="eastAsia" w:cs="Times New Roman"/>
          <w:lang w:val="en-US" w:eastAsia="zh-CN"/>
        </w:rPr>
        <w:t>电能</w:t>
      </w:r>
      <w:r>
        <w:rPr>
          <w:rFonts w:hint="eastAsia" w:ascii="宋体" w:hAnsi="Times New Roman" w:eastAsia="宋体" w:cs="Times New Roman"/>
        </w:rPr>
        <w:t>计量设备购买后</w:t>
      </w:r>
      <w:r>
        <w:rPr>
          <w:rFonts w:hint="eastAsia" w:ascii="宋体" w:hAnsi="Times New Roman" w:eastAsia="宋体" w:cs="Times New Roman"/>
          <w:lang w:val="en-US" w:eastAsia="zh-CN"/>
        </w:rPr>
        <w:t>在</w:t>
      </w:r>
      <w:r>
        <w:rPr>
          <w:rFonts w:hint="eastAsia" w:ascii="宋体" w:hAnsi="Times New Roman" w:eastAsia="宋体" w:cs="Times New Roman"/>
        </w:rPr>
        <w:t>仓库储存过程产生的成本，仓储成本包括了计量设备的</w:t>
      </w:r>
      <w:r>
        <w:rPr>
          <w:rFonts w:hint="eastAsia" w:cs="Times New Roman"/>
          <w:i w:val="0"/>
          <w:iCs w:val="0"/>
          <w:szCs w:val="21"/>
          <w:lang w:val="en-US" w:eastAsia="zh-CN"/>
        </w:rPr>
        <w:t>仓库设备</w:t>
      </w:r>
      <w:r>
        <w:rPr>
          <w:rFonts w:hint="eastAsia" w:ascii="宋体" w:cs="Times New Roman"/>
          <w:i w:val="0"/>
          <w:iCs w:val="0"/>
          <w:szCs w:val="21"/>
          <w:lang w:val="en-US" w:eastAsia="zh-CN"/>
        </w:rPr>
        <w:t>折旧费</w:t>
      </w:r>
      <w:r>
        <w:rPr>
          <w:rFonts w:hint="eastAsia" w:cs="Times New Roman"/>
          <w:i w:val="0"/>
          <w:iCs w:val="0"/>
          <w:szCs w:val="21"/>
          <w:lang w:val="en-US" w:eastAsia="zh-CN"/>
        </w:rPr>
        <w:t>、仓库管理</w:t>
      </w:r>
      <w:r>
        <w:rPr>
          <w:rFonts w:hint="eastAsia" w:ascii="宋体" w:cs="Times New Roman"/>
          <w:i w:val="0"/>
          <w:iCs w:val="0"/>
          <w:szCs w:val="21"/>
          <w:lang w:val="en-US" w:eastAsia="zh-CN"/>
        </w:rPr>
        <w:t>费</w:t>
      </w:r>
      <w:r>
        <w:rPr>
          <w:rFonts w:hint="eastAsia" w:cs="Times New Roman"/>
          <w:i w:val="0"/>
          <w:iCs w:val="0"/>
          <w:szCs w:val="21"/>
          <w:lang w:val="en-US" w:eastAsia="zh-CN"/>
        </w:rPr>
        <w:t>、仓库</w:t>
      </w:r>
      <w:r>
        <w:rPr>
          <w:rFonts w:hint="eastAsia" w:ascii="宋体" w:hAnsi="Times New Roman" w:eastAsia="宋体" w:cs="Times New Roman"/>
          <w:sz w:val="21"/>
          <w:szCs w:val="21"/>
          <w:lang w:val="en-US" w:eastAsia="zh-CN"/>
        </w:rPr>
        <w:t>能耗费</w:t>
      </w:r>
      <w:r>
        <w:rPr>
          <w:rFonts w:hint="eastAsia" w:cs="Times New Roman"/>
          <w:sz w:val="21"/>
          <w:szCs w:val="21"/>
          <w:lang w:val="en-US" w:eastAsia="zh-CN"/>
        </w:rPr>
        <w:t>等</w:t>
      </w:r>
      <w:r>
        <w:rPr>
          <w:rFonts w:hint="eastAsia" w:ascii="宋体" w:hAnsi="Times New Roman" w:eastAsia="宋体" w:cs="Times New Roman"/>
        </w:rPr>
        <w:t>。</w:t>
      </w:r>
    </w:p>
    <w:p w14:paraId="4163158F">
      <w:pPr>
        <w:pStyle w:val="199"/>
        <w:numPr>
          <w:ilvl w:val="0"/>
          <w:numId w:val="0"/>
        </w:numPr>
        <w:spacing w:before="156" w:after="156"/>
        <w:outlineLvl w:val="3"/>
        <w:rPr>
          <w:rFonts w:hint="eastAsia"/>
        </w:rPr>
      </w:pPr>
      <w:r>
        <w:rPr>
          <w:rFonts w:hint="eastAsia"/>
          <w:lang w:val="en-US" w:eastAsia="zh-CN"/>
        </w:rPr>
        <w:t>5.1.2.5</w:t>
      </w:r>
      <w:r>
        <w:rPr>
          <w:rFonts w:hint="eastAsia" w:cs="Times New Roman"/>
          <w:b w:val="0"/>
          <w:bCs/>
        </w:rPr>
        <w:t>配送成本</w:t>
      </w:r>
    </w:p>
    <w:p w14:paraId="7085DA08">
      <w:pPr>
        <w:pStyle w:val="190"/>
        <w:ind w:firstLine="420"/>
        <w:rPr>
          <w:rFonts w:hint="default" w:ascii="宋体" w:hAnsi="Times New Roman" w:eastAsia="宋体" w:cs="Times New Roman"/>
          <w:lang w:val="en-US" w:eastAsia="zh-CN"/>
        </w:rPr>
      </w:pPr>
      <w:r>
        <w:rPr>
          <w:rFonts w:hint="eastAsia" w:cs="Times New Roman"/>
          <w:lang w:val="en-US" w:eastAsia="zh-CN"/>
        </w:rPr>
        <w:t>电能</w:t>
      </w:r>
      <w:r>
        <w:rPr>
          <w:rFonts w:hint="eastAsia" w:ascii="宋体" w:hAnsi="Times New Roman" w:eastAsia="宋体" w:cs="Times New Roman"/>
          <w:lang w:val="en-US" w:eastAsia="zh-CN"/>
        </w:rPr>
        <w:t>计量设备从省级仓库运输到各</w:t>
      </w:r>
      <w:r>
        <w:rPr>
          <w:rFonts w:hint="eastAsia" w:cs="Times New Roman"/>
          <w:lang w:val="en-US" w:eastAsia="zh-CN"/>
        </w:rPr>
        <w:t>设备使用单位</w:t>
      </w:r>
      <w:r>
        <w:rPr>
          <w:rFonts w:hint="eastAsia" w:ascii="宋体" w:hAnsi="Times New Roman" w:eastAsia="宋体" w:cs="Times New Roman"/>
          <w:lang w:val="en-US" w:eastAsia="zh-CN"/>
        </w:rPr>
        <w:t>的成本</w:t>
      </w:r>
      <w:r>
        <w:rPr>
          <w:rFonts w:hint="eastAsia" w:cs="Times New Roman"/>
          <w:lang w:val="en-US" w:eastAsia="zh-CN"/>
        </w:rPr>
        <w:t>，</w:t>
      </w:r>
      <w:bookmarkStart w:id="235" w:name="OLE_LINK58"/>
      <w:r>
        <w:rPr>
          <w:rFonts w:hint="eastAsia" w:cs="Times New Roman"/>
          <w:lang w:val="en-US" w:eastAsia="zh-CN"/>
        </w:rPr>
        <w:t>包括配送</w:t>
      </w:r>
      <w:r>
        <w:rPr>
          <w:rFonts w:hint="eastAsia" w:ascii="宋体" w:hAnsi="Times New Roman" w:eastAsia="宋体" w:cs="Times New Roman"/>
          <w:lang w:val="en-US" w:eastAsia="zh-CN"/>
        </w:rPr>
        <w:t>运输</w:t>
      </w:r>
      <w:bookmarkStart w:id="236" w:name="OLE_LINK55"/>
      <w:r>
        <w:rPr>
          <w:rFonts w:hint="eastAsia" w:cs="Times New Roman"/>
          <w:lang w:val="en-US" w:eastAsia="zh-CN"/>
        </w:rPr>
        <w:t>成本</w:t>
      </w:r>
      <w:bookmarkEnd w:id="235"/>
      <w:bookmarkEnd w:id="236"/>
      <w:r>
        <w:rPr>
          <w:rFonts w:hint="eastAsia" w:cs="Times New Roman"/>
          <w:lang w:val="en-US" w:eastAsia="zh-CN"/>
        </w:rPr>
        <w:t>及其它配送费</w:t>
      </w:r>
      <w:r>
        <w:rPr>
          <w:rFonts w:hint="eastAsia" w:ascii="宋体" w:hAnsi="Times New Roman" w:eastAsia="宋体" w:cs="Times New Roman"/>
          <w:lang w:val="en-US" w:eastAsia="zh-CN"/>
        </w:rPr>
        <w:t>等。</w:t>
      </w:r>
    </w:p>
    <w:p w14:paraId="4710C094">
      <w:pPr>
        <w:pStyle w:val="199"/>
        <w:numPr>
          <w:ilvl w:val="0"/>
          <w:numId w:val="0"/>
        </w:numPr>
        <w:spacing w:before="156" w:after="156"/>
        <w:outlineLvl w:val="3"/>
        <w:rPr>
          <w:rFonts w:hint="eastAsia"/>
        </w:rPr>
      </w:pPr>
      <w:r>
        <w:rPr>
          <w:rFonts w:hint="eastAsia"/>
          <w:lang w:val="en-US" w:eastAsia="zh-CN"/>
        </w:rPr>
        <w:t>5.1.2.6</w:t>
      </w:r>
      <w:r>
        <w:rPr>
          <w:rFonts w:hint="eastAsia" w:cs="Times New Roman"/>
          <w:b w:val="0"/>
          <w:bCs/>
        </w:rPr>
        <w:t>安装运行维护成本</w:t>
      </w:r>
    </w:p>
    <w:p w14:paraId="4723ED89">
      <w:pPr>
        <w:pStyle w:val="190"/>
        <w:ind w:firstLine="420"/>
        <w:rPr>
          <w:rFonts w:hint="eastAsia" w:ascii="宋体" w:hAnsi="Times New Roman" w:eastAsia="宋体" w:cs="Times New Roman"/>
          <w:lang w:val="en-US" w:eastAsia="zh-CN"/>
        </w:rPr>
      </w:pPr>
      <w:r>
        <w:rPr>
          <w:rFonts w:hint="eastAsia" w:cs="Times New Roman"/>
          <w:lang w:val="en-US" w:eastAsia="zh-CN"/>
        </w:rPr>
        <w:t>电能计量</w:t>
      </w:r>
      <w:r>
        <w:rPr>
          <w:rFonts w:hint="eastAsia" w:ascii="宋体" w:hAnsi="Times New Roman" w:eastAsia="宋体" w:cs="Times New Roman"/>
          <w:lang w:val="en-US" w:eastAsia="zh-CN"/>
        </w:rPr>
        <w:t>设备安装、首次/周期</w:t>
      </w:r>
      <w:r>
        <w:rPr>
          <w:rFonts w:hint="eastAsia" w:cs="Times New Roman"/>
          <w:lang w:val="en-US" w:eastAsia="zh-CN"/>
        </w:rPr>
        <w:t>检验</w:t>
      </w:r>
      <w:r>
        <w:rPr>
          <w:rFonts w:hint="eastAsia" w:ascii="宋体" w:hAnsi="Times New Roman" w:eastAsia="宋体" w:cs="Times New Roman"/>
          <w:lang w:val="en-US" w:eastAsia="zh-CN"/>
        </w:rPr>
        <w:t>、故障</w:t>
      </w:r>
      <w:r>
        <w:rPr>
          <w:rFonts w:hint="eastAsia" w:cs="Times New Roman"/>
          <w:lang w:val="en-US" w:eastAsia="zh-CN"/>
        </w:rPr>
        <w:t>处理这几个环节产生的成本，包括安装费、</w:t>
      </w:r>
      <w:r>
        <w:rPr>
          <w:rFonts w:hint="eastAsia"/>
          <w:sz w:val="21"/>
          <w:szCs w:val="21"/>
          <w:lang w:val="en-US" w:eastAsia="zh-CN"/>
        </w:rPr>
        <w:t>日常</w:t>
      </w:r>
      <w:r>
        <w:rPr>
          <w:rFonts w:hint="eastAsia"/>
          <w:sz w:val="21"/>
          <w:szCs w:val="21"/>
        </w:rPr>
        <w:t>运维</w:t>
      </w:r>
      <w:r>
        <w:rPr>
          <w:rFonts w:hint="eastAsia"/>
          <w:sz w:val="21"/>
          <w:szCs w:val="21"/>
          <w:lang w:val="en-US" w:eastAsia="zh-CN"/>
        </w:rPr>
        <w:t>费</w:t>
      </w:r>
      <w:r>
        <w:rPr>
          <w:rFonts w:hint="eastAsia" w:cs="Times New Roman"/>
          <w:lang w:val="en-US" w:eastAsia="zh-CN"/>
        </w:rPr>
        <w:t>、</w:t>
      </w:r>
      <w:r>
        <w:rPr>
          <w:rFonts w:hint="eastAsia"/>
          <w:sz w:val="21"/>
          <w:szCs w:val="21"/>
        </w:rPr>
        <w:t>故障维修</w:t>
      </w:r>
      <w:r>
        <w:rPr>
          <w:rFonts w:hint="eastAsia"/>
          <w:sz w:val="21"/>
          <w:szCs w:val="21"/>
          <w:lang w:val="en-US" w:eastAsia="zh-CN"/>
        </w:rPr>
        <w:t>费</w:t>
      </w:r>
      <w:r>
        <w:rPr>
          <w:rFonts w:hint="eastAsia" w:cs="Times New Roman"/>
          <w:lang w:val="en-US" w:eastAsia="zh-CN"/>
        </w:rPr>
        <w:t>等。</w:t>
      </w:r>
    </w:p>
    <w:p w14:paraId="720FBED6">
      <w:pPr>
        <w:pStyle w:val="199"/>
        <w:numPr>
          <w:ilvl w:val="0"/>
          <w:numId w:val="0"/>
        </w:numPr>
        <w:spacing w:before="156" w:after="156"/>
        <w:outlineLvl w:val="3"/>
        <w:rPr>
          <w:rFonts w:hint="eastAsia" w:cs="Times New Roman"/>
          <w:b w:val="0"/>
          <w:bCs/>
        </w:rPr>
      </w:pPr>
      <w:r>
        <w:rPr>
          <w:rFonts w:hint="eastAsia"/>
          <w:lang w:val="en-US" w:eastAsia="zh-CN"/>
        </w:rPr>
        <w:t>5.1.2.7</w:t>
      </w:r>
      <w:r>
        <w:rPr>
          <w:rFonts w:hint="eastAsia" w:cs="Times New Roman"/>
          <w:b w:val="0"/>
          <w:bCs/>
        </w:rPr>
        <w:t>拆除退回成本</w:t>
      </w:r>
    </w:p>
    <w:p w14:paraId="6597B02C">
      <w:pPr>
        <w:pStyle w:val="190"/>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拆除退回成本</w:t>
      </w:r>
      <w:r>
        <w:rPr>
          <w:rFonts w:hint="eastAsia" w:cs="Times New Roman"/>
          <w:lang w:val="en-US" w:eastAsia="zh-CN"/>
        </w:rPr>
        <w:t>包括电能计量</w:t>
      </w:r>
      <w:r>
        <w:rPr>
          <w:rFonts w:hint="eastAsia" w:ascii="宋体" w:hAnsi="Times New Roman" w:eastAsia="宋体" w:cs="Times New Roman"/>
          <w:lang w:val="en-US" w:eastAsia="zh-CN"/>
        </w:rPr>
        <w:t>设备</w:t>
      </w:r>
      <w:r>
        <w:rPr>
          <w:rFonts w:hint="eastAsia" w:cs="Times New Roman"/>
          <w:lang w:val="en-US" w:eastAsia="zh-CN"/>
        </w:rPr>
        <w:t>拆除</w:t>
      </w:r>
      <w:r>
        <w:rPr>
          <w:rFonts w:hint="eastAsia" w:ascii="宋体" w:hAnsi="Times New Roman" w:eastAsia="宋体" w:cs="Times New Roman"/>
          <w:lang w:val="en-US" w:eastAsia="zh-CN"/>
        </w:rPr>
        <w:t>和退回仓库的成本。拆除费用是</w:t>
      </w:r>
      <w:r>
        <w:rPr>
          <w:rFonts w:hint="eastAsia" w:cs="Times New Roman"/>
          <w:lang w:val="en-US" w:eastAsia="zh-CN"/>
        </w:rPr>
        <w:t>指因</w:t>
      </w:r>
      <w:r>
        <w:rPr>
          <w:rFonts w:hint="eastAsia" w:ascii="宋体" w:hAnsi="Times New Roman" w:eastAsia="宋体" w:cs="Times New Roman"/>
          <w:lang w:val="en-US" w:eastAsia="zh-CN"/>
        </w:rPr>
        <w:t>业扩、轮换、抽检、</w:t>
      </w:r>
      <w:r>
        <w:rPr>
          <w:rFonts w:hint="eastAsia" w:cs="Times New Roman"/>
          <w:lang w:val="en-US" w:eastAsia="zh-CN"/>
        </w:rPr>
        <w:t>设备</w:t>
      </w:r>
      <w:r>
        <w:rPr>
          <w:rFonts w:hint="eastAsia" w:ascii="宋体" w:hAnsi="Times New Roman" w:eastAsia="宋体" w:cs="Times New Roman"/>
          <w:lang w:val="en-US" w:eastAsia="zh-CN"/>
        </w:rPr>
        <w:t>故障</w:t>
      </w:r>
      <w:r>
        <w:rPr>
          <w:rFonts w:hint="eastAsia" w:cs="Times New Roman"/>
          <w:lang w:val="en-US" w:eastAsia="zh-CN"/>
        </w:rPr>
        <w:t>等原因</w:t>
      </w:r>
      <w:r>
        <w:rPr>
          <w:rFonts w:hint="eastAsia" w:ascii="宋体" w:hAnsi="Times New Roman" w:eastAsia="宋体" w:cs="Times New Roman"/>
          <w:lang w:val="en-US" w:eastAsia="zh-CN"/>
        </w:rPr>
        <w:t>，需要</w:t>
      </w:r>
      <w:r>
        <w:rPr>
          <w:rFonts w:hint="eastAsia" w:cs="Times New Roman"/>
          <w:lang w:val="en-US" w:eastAsia="zh-CN"/>
        </w:rPr>
        <w:t>人员在现场将设备进行拆除产生的成本</w:t>
      </w:r>
      <w:r>
        <w:rPr>
          <w:rFonts w:hint="eastAsia" w:ascii="宋体" w:hAnsi="Times New Roman" w:eastAsia="宋体" w:cs="Times New Roman"/>
          <w:lang w:val="en-US" w:eastAsia="zh-CN"/>
        </w:rPr>
        <w:t>，</w:t>
      </w:r>
      <w:r>
        <w:rPr>
          <w:rFonts w:hint="eastAsia" w:cs="Times New Roman"/>
          <w:lang w:val="en-US" w:eastAsia="zh-CN"/>
        </w:rPr>
        <w:t>包括</w:t>
      </w:r>
      <w:r>
        <w:rPr>
          <w:rFonts w:hint="eastAsia" w:ascii="宋体" w:hAnsi="Times New Roman" w:eastAsia="宋体" w:cs="Times New Roman"/>
          <w:sz w:val="21"/>
          <w:szCs w:val="21"/>
          <w:lang w:val="en-US" w:eastAsia="zh-CN"/>
        </w:rPr>
        <w:t>拆卸人工</w:t>
      </w:r>
      <w:r>
        <w:rPr>
          <w:rFonts w:hint="eastAsia" w:cs="Times New Roman"/>
          <w:sz w:val="21"/>
          <w:szCs w:val="21"/>
          <w:lang w:val="en-US" w:eastAsia="zh-CN"/>
        </w:rPr>
        <w:t>费</w:t>
      </w:r>
      <w:r>
        <w:rPr>
          <w:rFonts w:hint="eastAsia" w:ascii="宋体" w:hAnsi="Times New Roman" w:eastAsia="宋体" w:cs="Times New Roman"/>
          <w:lang w:val="en-US" w:eastAsia="zh-CN"/>
        </w:rPr>
        <w:t>、</w:t>
      </w:r>
      <w:r>
        <w:rPr>
          <w:rFonts w:hint="eastAsia" w:cs="Times New Roman"/>
          <w:sz w:val="21"/>
          <w:szCs w:val="21"/>
          <w:lang w:val="en-US" w:eastAsia="zh-CN"/>
        </w:rPr>
        <w:t>计量设备退回</w:t>
      </w:r>
      <w:r>
        <w:rPr>
          <w:rFonts w:hint="eastAsia" w:ascii="宋体" w:hAnsi="Times New Roman" w:eastAsia="宋体" w:cs="Times New Roman"/>
          <w:sz w:val="21"/>
          <w:szCs w:val="21"/>
          <w:lang w:val="en-US" w:eastAsia="zh-CN"/>
        </w:rPr>
        <w:t>车务费</w:t>
      </w:r>
      <w:r>
        <w:rPr>
          <w:rFonts w:hint="eastAsia" w:cs="Times New Roman"/>
          <w:lang w:val="en-US" w:eastAsia="zh-CN"/>
        </w:rPr>
        <w:t>、</w:t>
      </w:r>
      <w:r>
        <w:rPr>
          <w:rFonts w:hint="eastAsia" w:ascii="宋体" w:hAnsi="Times New Roman" w:eastAsia="宋体" w:cs="Times New Roman"/>
          <w:sz w:val="21"/>
          <w:szCs w:val="21"/>
          <w:lang w:val="en-US" w:eastAsia="zh-CN"/>
        </w:rPr>
        <w:t>其他拆除费用</w:t>
      </w:r>
      <w:r>
        <w:rPr>
          <w:rFonts w:hint="eastAsia" w:ascii="宋体" w:hAnsi="Times New Roman" w:eastAsia="宋体" w:cs="Times New Roman"/>
          <w:lang w:val="en-US" w:eastAsia="zh-CN"/>
        </w:rPr>
        <w:t>等。</w:t>
      </w:r>
    </w:p>
    <w:p w14:paraId="42E3C5EA">
      <w:pPr>
        <w:pStyle w:val="199"/>
        <w:numPr>
          <w:ilvl w:val="0"/>
          <w:numId w:val="0"/>
        </w:numPr>
        <w:spacing w:before="156" w:after="156"/>
        <w:outlineLvl w:val="3"/>
        <w:rPr>
          <w:rFonts w:hint="eastAsia" w:cs="Times New Roman"/>
          <w:b w:val="0"/>
          <w:bCs/>
        </w:rPr>
      </w:pPr>
      <w:r>
        <w:rPr>
          <w:rFonts w:hint="eastAsia"/>
          <w:lang w:val="en-US" w:eastAsia="zh-CN"/>
        </w:rPr>
        <w:t>5.1.2.8</w:t>
      </w:r>
      <w:r>
        <w:rPr>
          <w:rFonts w:hint="eastAsia" w:cs="Times New Roman"/>
          <w:b w:val="0"/>
          <w:bCs/>
          <w:lang w:val="en-US" w:eastAsia="zh-CN"/>
        </w:rPr>
        <w:t>退运</w:t>
      </w:r>
      <w:r>
        <w:rPr>
          <w:rFonts w:hint="eastAsia" w:cs="Times New Roman"/>
          <w:b w:val="0"/>
          <w:bCs/>
        </w:rPr>
        <w:t>处置成本</w:t>
      </w:r>
    </w:p>
    <w:p w14:paraId="7C82355C">
      <w:pPr>
        <w:pStyle w:val="190"/>
        <w:ind w:firstLine="420"/>
        <w:rPr>
          <w:rFonts w:hint="eastAsia" w:ascii="宋体" w:hAnsi="Times New Roman" w:eastAsia="宋体" w:cs="Times New Roman"/>
          <w:lang w:val="en-US" w:eastAsia="zh-CN"/>
        </w:rPr>
      </w:pPr>
      <w:r>
        <w:rPr>
          <w:rFonts w:hint="eastAsia" w:cs="Times New Roman"/>
          <w:lang w:val="en-US" w:eastAsia="zh-CN"/>
        </w:rPr>
        <w:t>对退回仓库的电能计量设备进行鉴定、破拆、环保处理、报废等过程产生的成本</w:t>
      </w:r>
      <w:r>
        <w:rPr>
          <w:rFonts w:hint="eastAsia" w:ascii="宋体" w:hAnsi="Times New Roman" w:eastAsia="宋体" w:cs="Times New Roman"/>
          <w:lang w:val="en-US" w:eastAsia="zh-CN"/>
        </w:rPr>
        <w:t>，</w:t>
      </w:r>
      <w:r>
        <w:rPr>
          <w:rFonts w:hint="eastAsia" w:cs="Times New Roman"/>
          <w:lang w:val="en-US" w:eastAsia="zh-CN"/>
        </w:rPr>
        <w:t>包括</w:t>
      </w:r>
      <w:r>
        <w:rPr>
          <w:rFonts w:hint="eastAsia" w:cs="Times New Roman"/>
          <w:szCs w:val="18"/>
          <w:lang w:val="en-US" w:eastAsia="zh-CN"/>
        </w:rPr>
        <w:t>退运设备</w:t>
      </w:r>
      <w:r>
        <w:rPr>
          <w:rFonts w:hint="eastAsia" w:ascii="宋体" w:hAnsi="Times New Roman" w:eastAsia="宋体" w:cs="Times New Roman"/>
          <w:szCs w:val="18"/>
          <w:lang w:val="en-US" w:eastAsia="zh-CN"/>
        </w:rPr>
        <w:t>运输费</w:t>
      </w:r>
      <w:r>
        <w:rPr>
          <w:rFonts w:hint="eastAsia" w:cs="Times New Roman"/>
          <w:lang w:val="en-US" w:eastAsia="zh-CN"/>
        </w:rPr>
        <w:t>、</w:t>
      </w:r>
      <w:r>
        <w:rPr>
          <w:rFonts w:hint="eastAsia" w:cs="Times New Roman"/>
          <w:szCs w:val="18"/>
          <w:lang w:val="en-US" w:eastAsia="zh-CN"/>
        </w:rPr>
        <w:t>退运处置</w:t>
      </w:r>
      <w:r>
        <w:rPr>
          <w:rFonts w:hint="eastAsia" w:ascii="宋体" w:hAnsi="Times New Roman" w:eastAsia="宋体" w:cs="Times New Roman"/>
          <w:szCs w:val="18"/>
          <w:lang w:val="en-US" w:eastAsia="zh-CN"/>
        </w:rPr>
        <w:t>人工</w:t>
      </w:r>
      <w:r>
        <w:rPr>
          <w:rFonts w:hint="eastAsia" w:cs="Times New Roman"/>
          <w:szCs w:val="18"/>
          <w:lang w:val="en-US" w:eastAsia="zh-CN"/>
        </w:rPr>
        <w:t>费</w:t>
      </w:r>
      <w:r>
        <w:rPr>
          <w:rFonts w:hint="eastAsia" w:cs="Times New Roman"/>
          <w:lang w:val="en-US" w:eastAsia="zh-CN"/>
        </w:rPr>
        <w:t>、</w:t>
      </w:r>
      <w:r>
        <w:rPr>
          <w:rFonts w:hint="eastAsia" w:cs="Times New Roman"/>
          <w:i w:val="0"/>
          <w:sz w:val="21"/>
          <w:szCs w:val="20"/>
          <w:lang w:val="en-US" w:eastAsia="zh-CN"/>
        </w:rPr>
        <w:t>退运处置</w:t>
      </w:r>
      <w:r>
        <w:rPr>
          <w:rFonts w:hint="eastAsia" w:ascii="宋体" w:hAnsi="Times New Roman" w:eastAsia="宋体" w:cs="Times New Roman"/>
          <w:szCs w:val="18"/>
          <w:lang w:val="en-US" w:eastAsia="zh-CN"/>
        </w:rPr>
        <w:t>设备折旧费</w:t>
      </w:r>
      <w:r>
        <w:rPr>
          <w:rFonts w:hint="eastAsia" w:cs="Times New Roman"/>
          <w:lang w:val="en-US" w:eastAsia="zh-CN"/>
        </w:rPr>
        <w:t>、</w:t>
      </w:r>
      <w:r>
        <w:rPr>
          <w:rFonts w:hint="eastAsia" w:ascii="宋体" w:eastAsia="宋体" w:cs="Times New Roman"/>
          <w:i w:val="0"/>
          <w:sz w:val="21"/>
          <w:szCs w:val="20"/>
          <w:lang w:val="en-US" w:eastAsia="zh-CN"/>
        </w:rPr>
        <w:t>计量设备</w:t>
      </w:r>
      <w:r>
        <w:rPr>
          <w:rFonts w:hint="eastAsia" w:ascii="宋体" w:hAnsi="Times New Roman" w:eastAsia="宋体" w:cs="Times New Roman"/>
          <w:szCs w:val="18"/>
          <w:lang w:val="en-US" w:eastAsia="zh-CN"/>
        </w:rPr>
        <w:t>价值损失</w:t>
      </w:r>
      <w:r>
        <w:rPr>
          <w:rFonts w:hint="eastAsia" w:cs="Times New Roman"/>
          <w:szCs w:val="18"/>
          <w:lang w:val="en-US" w:eastAsia="zh-CN"/>
        </w:rPr>
        <w:t>费</w:t>
      </w:r>
      <w:r>
        <w:rPr>
          <w:rFonts w:hint="eastAsia" w:cs="Times New Roman"/>
          <w:lang w:val="en-US" w:eastAsia="zh-CN"/>
        </w:rPr>
        <w:t>、</w:t>
      </w:r>
      <w:r>
        <w:rPr>
          <w:rFonts w:hint="eastAsia" w:cs="Times New Roman"/>
          <w:szCs w:val="18"/>
          <w:lang w:val="en-US" w:eastAsia="zh-CN"/>
        </w:rPr>
        <w:t>计量设备环保处理费</w:t>
      </w:r>
      <w:r>
        <w:rPr>
          <w:rFonts w:hint="eastAsia" w:cs="Times New Roman"/>
          <w:lang w:val="en-US" w:eastAsia="zh-CN"/>
        </w:rPr>
        <w:t>、</w:t>
      </w:r>
      <w:r>
        <w:rPr>
          <w:rFonts w:hint="eastAsia" w:ascii="宋体" w:eastAsia="宋体" w:cs="Times New Roman"/>
          <w:i w:val="0"/>
          <w:kern w:val="0"/>
          <w:sz w:val="21"/>
          <w:szCs w:val="20"/>
          <w:lang w:val="en-US" w:eastAsia="zh-CN"/>
        </w:rPr>
        <w:t>计量设备</w:t>
      </w:r>
      <w:r>
        <w:rPr>
          <w:rFonts w:hint="eastAsia" w:ascii="宋体" w:hAnsi="Times New Roman" w:eastAsia="宋体" w:cs="Times New Roman"/>
          <w:kern w:val="0"/>
          <w:sz w:val="21"/>
          <w:szCs w:val="20"/>
          <w:lang w:val="en-US" w:eastAsia="zh-CN" w:bidi="ar-SA"/>
        </w:rPr>
        <w:t>残值收入</w:t>
      </w:r>
      <w:r>
        <w:rPr>
          <w:rFonts w:hint="eastAsia" w:cs="Times New Roman"/>
          <w:lang w:val="en-US" w:eastAsia="zh-CN"/>
        </w:rPr>
        <w:t>等</w:t>
      </w:r>
      <w:r>
        <w:rPr>
          <w:rFonts w:hint="eastAsia" w:ascii="宋体" w:hAnsi="Times New Roman" w:eastAsia="宋体" w:cs="Times New Roman"/>
          <w:lang w:val="en-US" w:eastAsia="zh-CN"/>
        </w:rPr>
        <w:t>。</w:t>
      </w:r>
    </w:p>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14:paraId="5D1A7DBB">
      <w:pPr>
        <w:pStyle w:val="199"/>
        <w:numPr>
          <w:ilvl w:val="0"/>
          <w:numId w:val="0"/>
        </w:numPr>
        <w:spacing w:before="156" w:after="156"/>
        <w:outlineLvl w:val="1"/>
        <w:rPr>
          <w:rFonts w:hint="eastAsia"/>
          <w:lang w:val="en-US" w:eastAsia="zh-CN"/>
        </w:rPr>
      </w:pPr>
      <w:bookmarkStart w:id="237" w:name="_Toc21700"/>
      <w:bookmarkStart w:id="238" w:name="_Toc30168"/>
      <w:bookmarkStart w:id="239" w:name="_Toc5048"/>
      <w:bookmarkStart w:id="240" w:name="_Toc2563"/>
      <w:bookmarkStart w:id="241" w:name="_Toc19332"/>
      <w:r>
        <w:rPr>
          <w:rFonts w:hint="eastAsia"/>
          <w:lang w:val="en-US" w:eastAsia="zh-CN"/>
        </w:rPr>
        <w:t>5.</w:t>
      </w:r>
      <w:bookmarkEnd w:id="237"/>
      <w:r>
        <w:rPr>
          <w:rFonts w:hint="eastAsia"/>
          <w:lang w:val="en-US" w:eastAsia="zh-CN"/>
        </w:rPr>
        <w:t>2成本评价取值规则</w:t>
      </w:r>
      <w:bookmarkEnd w:id="238"/>
      <w:bookmarkEnd w:id="239"/>
      <w:bookmarkEnd w:id="240"/>
      <w:bookmarkEnd w:id="241"/>
    </w:p>
    <w:p w14:paraId="6F0A8070">
      <w:pPr>
        <w:pStyle w:val="190"/>
        <w:ind w:firstLine="420"/>
        <w:jc w:val="left"/>
        <w:rPr>
          <w:rFonts w:hint="eastAsia" w:cs="Times New Roman"/>
          <w:lang w:val="en-US" w:eastAsia="zh-CN"/>
        </w:rPr>
      </w:pPr>
      <w:r>
        <w:rPr>
          <w:rFonts w:hint="eastAsia" w:cs="Times New Roman"/>
          <w:lang w:val="en-US" w:eastAsia="zh-CN"/>
        </w:rPr>
        <w:t>在开展电能计量设备全生命周期成本评价时，应使用表2规定的取值规则。</w:t>
      </w:r>
    </w:p>
    <w:p w14:paraId="5EE7A061">
      <w:pPr>
        <w:pStyle w:val="190"/>
        <w:ind w:firstLine="420"/>
        <w:jc w:val="left"/>
        <w:rPr>
          <w:rFonts w:hint="default" w:cs="Times New Roman"/>
          <w:lang w:val="en-US" w:eastAsia="zh-CN"/>
        </w:rPr>
      </w:pPr>
      <w:r>
        <w:rPr>
          <w:rFonts w:hint="eastAsia" w:cs="Times New Roman"/>
          <w:lang w:val="en-US" w:eastAsia="zh-CN"/>
        </w:rPr>
        <w:t>表2中所有评价指标均指单个电能计量设备的成本。</w:t>
      </w:r>
    </w:p>
    <w:p w14:paraId="03AD0310">
      <w:pPr>
        <w:pStyle w:val="190"/>
        <w:ind w:firstLine="0" w:firstLineChars="0"/>
        <w:jc w:val="center"/>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表2 成本评价取值规则</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747"/>
        <w:gridCol w:w="2137"/>
        <w:gridCol w:w="4066"/>
        <w:gridCol w:w="976"/>
      </w:tblGrid>
      <w:tr w14:paraId="4AF4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Merge w:val="restart"/>
            <w:vAlign w:val="center"/>
          </w:tcPr>
          <w:p w14:paraId="41B63DAF">
            <w:pPr>
              <w:pStyle w:val="190"/>
              <w:ind w:firstLine="3570" w:firstLineChars="1700"/>
              <w:rPr>
                <w:rFonts w:hint="eastAsia" w:eastAsia="宋体"/>
                <w:szCs w:val="18"/>
                <w:vertAlign w:val="baseline"/>
                <w:lang w:val="en-US" w:eastAsia="zh-CN"/>
              </w:rPr>
            </w:pPr>
            <w:r>
              <w:rPr>
                <w:rFonts w:hint="eastAsia"/>
                <w:szCs w:val="18"/>
                <w:vertAlign w:val="baseline"/>
                <w:lang w:val="en-US" w:eastAsia="zh-CN"/>
              </w:rPr>
              <w:t>序序号</w:t>
            </w:r>
          </w:p>
        </w:tc>
        <w:tc>
          <w:tcPr>
            <w:tcW w:w="912" w:type="pct"/>
            <w:vMerge w:val="restart"/>
            <w:vAlign w:val="center"/>
          </w:tcPr>
          <w:p w14:paraId="329CEE46">
            <w:pPr>
              <w:pStyle w:val="190"/>
              <w:ind w:firstLine="3570" w:firstLineChars="1700"/>
              <w:rPr>
                <w:rFonts w:hint="default" w:eastAsia="宋体"/>
                <w:szCs w:val="18"/>
                <w:vertAlign w:val="baseline"/>
                <w:lang w:val="en-US" w:eastAsia="zh-CN"/>
              </w:rPr>
            </w:pPr>
            <w:r>
              <w:rPr>
                <w:rFonts w:hint="eastAsia"/>
                <w:szCs w:val="18"/>
                <w:vertAlign w:val="baseline"/>
                <w:lang w:val="en-US" w:eastAsia="zh-CN"/>
              </w:rPr>
              <w:t>一一级评价指标</w:t>
            </w:r>
          </w:p>
        </w:tc>
        <w:tc>
          <w:tcPr>
            <w:tcW w:w="1116" w:type="pct"/>
            <w:vMerge w:val="restart"/>
            <w:vAlign w:val="center"/>
          </w:tcPr>
          <w:p w14:paraId="242BDC10">
            <w:pPr>
              <w:pStyle w:val="190"/>
              <w:ind w:firstLine="3570" w:firstLineChars="1700"/>
              <w:rPr>
                <w:rFonts w:hint="default" w:eastAsia="宋体"/>
                <w:szCs w:val="18"/>
                <w:vertAlign w:val="baseline"/>
                <w:lang w:val="en-US" w:eastAsia="zh-CN"/>
              </w:rPr>
            </w:pPr>
            <w:r>
              <w:rPr>
                <w:rFonts w:hint="eastAsia"/>
                <w:szCs w:val="18"/>
                <w:vertAlign w:val="baseline"/>
                <w:lang w:val="en-US" w:eastAsia="zh-CN"/>
              </w:rPr>
              <w:t>二二级评价指标</w:t>
            </w:r>
          </w:p>
        </w:tc>
        <w:tc>
          <w:tcPr>
            <w:tcW w:w="2634" w:type="pct"/>
            <w:gridSpan w:val="2"/>
            <w:vAlign w:val="center"/>
          </w:tcPr>
          <w:p w14:paraId="7A56CC32">
            <w:pPr>
              <w:pStyle w:val="190"/>
              <w:tabs>
                <w:tab w:val="left" w:pos="3330"/>
              </w:tabs>
              <w:ind w:firstLine="0" w:firstLineChars="0"/>
              <w:jc w:val="center"/>
              <w:rPr>
                <w:rFonts w:hint="eastAsia"/>
                <w:szCs w:val="18"/>
                <w:vertAlign w:val="baseline"/>
                <w:lang w:val="en-US" w:eastAsia="zh-CN"/>
              </w:rPr>
            </w:pPr>
            <w:r>
              <w:rPr>
                <w:rFonts w:hint="eastAsia"/>
                <w:szCs w:val="18"/>
                <w:vertAlign w:val="baseline"/>
                <w:lang w:val="en-US" w:eastAsia="zh-CN"/>
              </w:rPr>
              <w:t>取值规则</w:t>
            </w:r>
          </w:p>
        </w:tc>
      </w:tr>
      <w:tr w14:paraId="31D8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36" w:type="pct"/>
            <w:vMerge w:val="continue"/>
            <w:vAlign w:val="center"/>
          </w:tcPr>
          <w:p w14:paraId="4E3C328E">
            <w:pPr>
              <w:pStyle w:val="190"/>
              <w:jc w:val="center"/>
              <w:rPr>
                <w:szCs w:val="18"/>
                <w:vertAlign w:val="baseline"/>
              </w:rPr>
            </w:pPr>
          </w:p>
        </w:tc>
        <w:tc>
          <w:tcPr>
            <w:tcW w:w="912" w:type="pct"/>
            <w:vMerge w:val="continue"/>
            <w:vAlign w:val="center"/>
          </w:tcPr>
          <w:p w14:paraId="19D4D279">
            <w:pPr>
              <w:pStyle w:val="190"/>
              <w:jc w:val="center"/>
              <w:rPr>
                <w:szCs w:val="18"/>
                <w:vertAlign w:val="baseline"/>
              </w:rPr>
            </w:pPr>
          </w:p>
        </w:tc>
        <w:tc>
          <w:tcPr>
            <w:tcW w:w="1116" w:type="pct"/>
            <w:vMerge w:val="continue"/>
            <w:vAlign w:val="center"/>
          </w:tcPr>
          <w:p w14:paraId="3BAB1F30">
            <w:pPr>
              <w:pStyle w:val="190"/>
              <w:jc w:val="center"/>
              <w:rPr>
                <w:szCs w:val="18"/>
                <w:vertAlign w:val="baseline"/>
              </w:rPr>
            </w:pPr>
          </w:p>
        </w:tc>
        <w:tc>
          <w:tcPr>
            <w:tcW w:w="2124" w:type="pct"/>
            <w:vAlign w:val="center"/>
          </w:tcPr>
          <w:p w14:paraId="1575C0A1">
            <w:pPr>
              <w:pStyle w:val="190"/>
              <w:ind w:firstLine="0" w:firstLineChars="0"/>
              <w:jc w:val="center"/>
              <w:rPr>
                <w:rFonts w:hint="default" w:eastAsia="宋体"/>
                <w:szCs w:val="18"/>
                <w:vertAlign w:val="baseline"/>
                <w:lang w:val="en-US" w:eastAsia="zh-CN"/>
              </w:rPr>
            </w:pPr>
            <w:r>
              <w:rPr>
                <w:rFonts w:hint="eastAsia"/>
                <w:szCs w:val="18"/>
                <w:vertAlign w:val="baseline"/>
                <w:lang w:val="en-US" w:eastAsia="zh-CN"/>
              </w:rPr>
              <w:t>成本值计算方法</w:t>
            </w:r>
          </w:p>
        </w:tc>
        <w:tc>
          <w:tcPr>
            <w:tcW w:w="509" w:type="pct"/>
            <w:vAlign w:val="center"/>
          </w:tcPr>
          <w:p w14:paraId="2CA27739">
            <w:pPr>
              <w:pStyle w:val="190"/>
              <w:ind w:firstLine="0" w:firstLineChars="0"/>
              <w:jc w:val="center"/>
              <w:rPr>
                <w:rFonts w:hint="eastAsia" w:eastAsia="宋体"/>
                <w:szCs w:val="18"/>
                <w:vertAlign w:val="baseline"/>
                <w:lang w:val="en-US" w:eastAsia="zh-CN"/>
              </w:rPr>
            </w:pPr>
            <w:r>
              <w:rPr>
                <w:rFonts w:hint="eastAsia"/>
                <w:szCs w:val="18"/>
                <w:vertAlign w:val="baseline"/>
                <w:lang w:val="en-US" w:eastAsia="zh-CN"/>
              </w:rPr>
              <w:t>单位</w:t>
            </w:r>
          </w:p>
        </w:tc>
      </w:tr>
      <w:tr w14:paraId="3FA0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3D6E7648">
            <w:pPr>
              <w:pStyle w:val="190"/>
              <w:ind w:firstLine="0" w:firstLineChars="0"/>
              <w:jc w:val="center"/>
              <w:rPr>
                <w:rFonts w:hint="default"/>
                <w:szCs w:val="18"/>
                <w:vertAlign w:val="baseline"/>
                <w:lang w:val="en-US" w:eastAsia="zh-CN"/>
              </w:rPr>
            </w:pPr>
            <w:r>
              <w:rPr>
                <w:rFonts w:hint="eastAsia"/>
                <w:szCs w:val="18"/>
                <w:vertAlign w:val="baseline"/>
                <w:lang w:val="en-US" w:eastAsia="zh-CN"/>
              </w:rPr>
              <w:t>1</w:t>
            </w:r>
          </w:p>
        </w:tc>
        <w:tc>
          <w:tcPr>
            <w:tcW w:w="912" w:type="pct"/>
            <w:vMerge w:val="restart"/>
            <w:vAlign w:val="center"/>
          </w:tcPr>
          <w:p w14:paraId="1B5FE53B">
            <w:pPr>
              <w:pStyle w:val="190"/>
              <w:ind w:firstLine="0" w:firstLineChars="0"/>
              <w:rPr>
                <w:szCs w:val="18"/>
                <w:vertAlign w:val="baseline"/>
              </w:rPr>
            </w:pPr>
            <w:r>
              <w:rPr>
                <w:rFonts w:hint="eastAsia"/>
                <w:szCs w:val="18"/>
                <w:lang w:val="en-US" w:eastAsia="zh-CN"/>
              </w:rPr>
              <w:t>采购成本（</w:t>
            </w:r>
            <w:r>
              <w:rPr>
                <w:rFonts w:hint="default" w:ascii="Times New Roman" w:hAnsi="Times New Roman" w:eastAsia="宋体" w:cs="Times New Roman"/>
                <w:i/>
                <w:iCs/>
                <w:szCs w:val="18"/>
                <w:lang w:val="en-US" w:eastAsia="zh-CN"/>
              </w:rPr>
              <w:t>C₁</w:t>
            </w:r>
            <w:r>
              <w:rPr>
                <w:rFonts w:hint="eastAsia"/>
                <w:szCs w:val="18"/>
                <w:lang w:val="en-US" w:eastAsia="zh-CN"/>
              </w:rPr>
              <w:t>）</w:t>
            </w:r>
          </w:p>
        </w:tc>
        <w:tc>
          <w:tcPr>
            <w:tcW w:w="1116" w:type="pct"/>
            <w:vAlign w:val="center"/>
          </w:tcPr>
          <w:p w14:paraId="650090EA">
            <w:pPr>
              <w:pStyle w:val="190"/>
              <w:ind w:firstLine="0" w:firstLineChars="0"/>
              <w:rPr>
                <w:szCs w:val="18"/>
                <w:vertAlign w:val="baseline"/>
              </w:rPr>
            </w:pPr>
            <w:r>
              <w:rPr>
                <w:rFonts w:hint="eastAsia" w:ascii="Times New Roman" w:eastAsia="Times New Roman" w:cs="Times New Roman"/>
                <w:i w:val="0"/>
                <w:iCs/>
                <w:sz w:val="21"/>
                <w:szCs w:val="21"/>
                <w:lang w:val="en-US" w:eastAsia="zh-CN"/>
              </w:rPr>
              <w:t>计量设备购置费（</w:t>
            </w:r>
            <w:r>
              <w:rPr>
                <w:rFonts w:hint="eastAsia" w:ascii="宋体" w:hAnsi="Times New Roman" w:eastAsia="宋体" w:cs="Times New Roman"/>
                <w:i/>
                <w:iCs/>
                <w:sz w:val="21"/>
                <w:szCs w:val="21"/>
                <w:lang w:val="en-US" w:eastAsia="zh-CN"/>
              </w:rPr>
              <w:t>P</w:t>
            </w:r>
            <w:r>
              <w:rPr>
                <w:rFonts w:hint="eastAsia" w:ascii="Times New Roman" w:eastAsia="Times New Roman" w:cs="Times New Roman"/>
                <w:i w:val="0"/>
                <w:iCs/>
                <w:sz w:val="21"/>
                <w:szCs w:val="21"/>
                <w:lang w:val="en-US" w:eastAsia="zh-CN"/>
              </w:rPr>
              <w:t>）</w:t>
            </w:r>
          </w:p>
        </w:tc>
        <w:tc>
          <w:tcPr>
            <w:tcW w:w="2124" w:type="pct"/>
            <w:vMerge w:val="restart"/>
            <w:vAlign w:val="center"/>
          </w:tcPr>
          <w:p w14:paraId="0BF7522D">
            <w:pPr>
              <w:pStyle w:val="190"/>
              <w:ind w:firstLine="0" w:firstLineChars="0"/>
              <w:rPr>
                <w:rFonts w:hint="eastAsia"/>
                <w:szCs w:val="18"/>
                <w:vertAlign w:val="baseline"/>
                <w:lang w:val="en-US" w:eastAsia="zh-CN"/>
              </w:rPr>
            </w:pPr>
            <w:r>
              <w:rPr>
                <w:rFonts w:hint="default" w:ascii="Times New Roman" w:hAnsi="Times New Roman" w:eastAsia="Times New Roman" w:cs="Times New Roman"/>
                <w:i/>
                <w:iCs w:val="0"/>
                <w:sz w:val="21"/>
                <w:szCs w:val="21"/>
                <w:lang w:val="en-US" w:eastAsia="zh-CN"/>
              </w:rPr>
              <w:t>C₁</w:t>
            </w:r>
            <m:oMath>
              <m:r>
                <m:rPr>
                  <m:nor/>
                </m:rPr>
                <w:rPr>
                  <w:rFonts w:hint="default" w:ascii="Cambria Math" w:hAnsi="Cambria Math" w:eastAsia="Times New Roman" w:cs="Times New Roman"/>
                  <w:i/>
                  <w:iCs w:val="0"/>
                  <w:sz w:val="21"/>
                  <w:szCs w:val="21"/>
                  <w:lang w:val="en-US" w:eastAsia="zh-CN"/>
                </w:rPr>
                <m:t>=P</m:t>
              </m:r>
              <m:r>
                <m:rPr>
                  <m:nor/>
                  <m:sty m:val="p"/>
                </m:rPr>
                <w:rPr>
                  <w:rFonts w:hint="default" w:ascii="Cambria Math" w:hAnsi="Cambria Math" w:eastAsia="Times New Roman" w:cs="Times New Roman"/>
                  <w:b w:val="0"/>
                  <w:i w:val="0"/>
                  <w:iCs/>
                  <w:sz w:val="21"/>
                  <w:szCs w:val="21"/>
                  <w:lang w:val="en-US" w:eastAsia="zh-CN"/>
                </w:rPr>
                <m:t>+</m:t>
              </m:r>
              <m:r>
                <m:rPr>
                  <m:nor/>
                </m:rPr>
                <w:rPr>
                  <w:rFonts w:hint="default" w:ascii="Cambria Math" w:hAnsi="Cambria Math" w:eastAsia="Times New Roman" w:cs="Times New Roman"/>
                  <w:i/>
                  <w:iCs w:val="0"/>
                  <w:sz w:val="21"/>
                  <w:szCs w:val="21"/>
                  <w:lang w:val="en-US" w:eastAsia="zh-CN"/>
                </w:rPr>
                <m:t>Oₚ</m:t>
              </m:r>
            </m:oMath>
          </w:p>
        </w:tc>
        <w:tc>
          <w:tcPr>
            <w:tcW w:w="509" w:type="pct"/>
            <w:vAlign w:val="center"/>
          </w:tcPr>
          <w:p w14:paraId="043C7CAA">
            <w:pPr>
              <w:pStyle w:val="190"/>
              <w:ind w:firstLine="0" w:firstLineChars="0"/>
              <w:jc w:val="center"/>
              <w:rPr>
                <w:rFonts w:hint="default"/>
                <w:szCs w:val="18"/>
                <w:vertAlign w:val="baseline"/>
                <w:lang w:val="en-US" w:eastAsia="zh-CN"/>
              </w:rPr>
            </w:pPr>
            <w:r>
              <w:rPr>
                <w:rFonts w:hint="eastAsia"/>
                <w:szCs w:val="18"/>
                <w:vertAlign w:val="baseline"/>
                <w:lang w:val="en-US" w:eastAsia="zh-CN"/>
              </w:rPr>
              <w:t>元</w:t>
            </w:r>
          </w:p>
        </w:tc>
      </w:tr>
      <w:tr w14:paraId="49B2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30598D32">
            <w:pPr>
              <w:pStyle w:val="190"/>
              <w:ind w:firstLine="0" w:firstLineChars="0"/>
              <w:jc w:val="center"/>
              <w:rPr>
                <w:rFonts w:hint="default"/>
                <w:szCs w:val="18"/>
                <w:vertAlign w:val="baseline"/>
                <w:lang w:val="en-US" w:eastAsia="zh-CN"/>
              </w:rPr>
            </w:pPr>
            <w:r>
              <w:rPr>
                <w:rFonts w:hint="eastAsia"/>
                <w:szCs w:val="18"/>
                <w:vertAlign w:val="baseline"/>
                <w:lang w:val="en-US" w:eastAsia="zh-CN"/>
              </w:rPr>
              <w:t>2</w:t>
            </w:r>
          </w:p>
        </w:tc>
        <w:tc>
          <w:tcPr>
            <w:tcW w:w="912" w:type="pct"/>
            <w:vMerge w:val="continue"/>
            <w:vAlign w:val="center"/>
          </w:tcPr>
          <w:p w14:paraId="7786249D">
            <w:pPr>
              <w:pStyle w:val="190"/>
              <w:rPr>
                <w:rFonts w:hint="eastAsia"/>
                <w:szCs w:val="18"/>
                <w:lang w:val="en-US" w:eastAsia="zh-CN"/>
              </w:rPr>
            </w:pPr>
          </w:p>
        </w:tc>
        <w:tc>
          <w:tcPr>
            <w:tcW w:w="1116" w:type="pct"/>
            <w:vAlign w:val="center"/>
          </w:tcPr>
          <w:p w14:paraId="4ABCE462">
            <w:pPr>
              <w:pStyle w:val="190"/>
              <w:ind w:firstLine="0" w:firstLineChars="0"/>
              <w:rPr>
                <w:szCs w:val="18"/>
                <w:vertAlign w:val="baseline"/>
              </w:rPr>
            </w:pPr>
            <w:r>
              <w:rPr>
                <w:rFonts w:hint="eastAsia" w:ascii="宋体" w:hAnsi="Times New Roman" w:eastAsia="宋体" w:cs="Times New Roman"/>
                <w:sz w:val="21"/>
                <w:szCs w:val="21"/>
                <w:lang w:val="en-US" w:eastAsia="zh-CN"/>
              </w:rPr>
              <w:t>其他采购费</w:t>
            </w:r>
            <w:r>
              <w:rPr>
                <w:rFonts w:hint="eastAsia" w:cs="Times New Roman"/>
                <w:sz w:val="21"/>
                <w:szCs w:val="21"/>
                <w:lang w:val="en-US" w:eastAsia="zh-CN"/>
              </w:rPr>
              <w:t>（</w:t>
            </w:r>
            <w:r>
              <w:rPr>
                <w:rFonts w:hint="eastAsia" w:ascii="Cambria Math" w:hAnsi="Cambria Math" w:eastAsia="Times New Roman" w:cs="Times New Roman"/>
                <w:i/>
                <w:sz w:val="21"/>
                <w:szCs w:val="21"/>
                <w:lang w:val="en-US" w:eastAsia="zh-CN"/>
              </w:rPr>
              <w:t>Oₚ</w:t>
            </w:r>
            <w:r>
              <w:rPr>
                <w:rFonts w:hint="eastAsia" w:cs="Times New Roman"/>
                <w:sz w:val="21"/>
                <w:szCs w:val="21"/>
                <w:lang w:val="en-US" w:eastAsia="zh-CN"/>
              </w:rPr>
              <w:t>）</w:t>
            </w:r>
          </w:p>
        </w:tc>
        <w:tc>
          <w:tcPr>
            <w:tcW w:w="2124" w:type="pct"/>
            <w:vMerge w:val="continue"/>
            <w:vAlign w:val="center"/>
          </w:tcPr>
          <w:p w14:paraId="0AE4599D">
            <w:pPr>
              <w:pStyle w:val="190"/>
              <w:ind w:firstLine="0" w:firstLineChars="0"/>
              <w:jc w:val="center"/>
              <w:rPr>
                <w:rFonts w:hint="eastAsia"/>
                <w:szCs w:val="18"/>
                <w:vertAlign w:val="baseline"/>
                <w:lang w:val="en-US" w:eastAsia="zh-CN"/>
              </w:rPr>
            </w:pPr>
          </w:p>
        </w:tc>
        <w:tc>
          <w:tcPr>
            <w:tcW w:w="509" w:type="pct"/>
            <w:vAlign w:val="center"/>
          </w:tcPr>
          <w:p w14:paraId="277A5B7D">
            <w:pPr>
              <w:pStyle w:val="190"/>
              <w:ind w:firstLine="0" w:firstLineChars="0"/>
              <w:jc w:val="center"/>
              <w:rPr>
                <w:rFonts w:hint="default"/>
                <w:szCs w:val="18"/>
                <w:vertAlign w:val="baseline"/>
                <w:lang w:val="en-US" w:eastAsia="zh-CN"/>
              </w:rPr>
            </w:pPr>
            <w:r>
              <w:rPr>
                <w:rFonts w:hint="eastAsia"/>
                <w:szCs w:val="18"/>
                <w:vertAlign w:val="baseline"/>
                <w:lang w:val="en-US" w:eastAsia="zh-CN"/>
              </w:rPr>
              <w:t>元</w:t>
            </w:r>
          </w:p>
        </w:tc>
      </w:tr>
      <w:tr w14:paraId="3CA4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67CF26B2">
            <w:pPr>
              <w:pStyle w:val="190"/>
              <w:ind w:firstLine="0" w:firstLineChars="0"/>
              <w:jc w:val="center"/>
              <w:rPr>
                <w:rFonts w:hint="default"/>
                <w:szCs w:val="18"/>
                <w:vertAlign w:val="baseline"/>
                <w:lang w:val="en-US" w:eastAsia="zh-CN"/>
              </w:rPr>
            </w:pPr>
            <w:r>
              <w:rPr>
                <w:rFonts w:hint="eastAsia"/>
                <w:szCs w:val="18"/>
                <w:vertAlign w:val="baseline"/>
                <w:lang w:val="en-US" w:eastAsia="zh-CN"/>
              </w:rPr>
              <w:t>3</w:t>
            </w:r>
          </w:p>
        </w:tc>
        <w:tc>
          <w:tcPr>
            <w:tcW w:w="912" w:type="pct"/>
            <w:vMerge w:val="restart"/>
            <w:vAlign w:val="center"/>
          </w:tcPr>
          <w:p w14:paraId="5069A490">
            <w:pPr>
              <w:pStyle w:val="190"/>
              <w:ind w:firstLine="0" w:firstLineChars="0"/>
              <w:rPr>
                <w:szCs w:val="18"/>
                <w:vertAlign w:val="baseline"/>
              </w:rPr>
            </w:pPr>
            <w:r>
              <w:rPr>
                <w:rFonts w:hint="eastAsia"/>
                <w:szCs w:val="18"/>
                <w:lang w:val="en-US" w:eastAsia="zh-CN"/>
              </w:rPr>
              <w:t>到货验收成本(</w:t>
            </w:r>
            <w:r>
              <w:rPr>
                <w:rFonts w:hint="default" w:ascii="Times New Roman" w:hAnsi="Times New Roman" w:eastAsia="宋体" w:cs="Times New Roman"/>
                <w:i/>
                <w:iCs/>
                <w:szCs w:val="18"/>
                <w:lang w:val="en-US" w:eastAsia="zh-CN"/>
              </w:rPr>
              <w:t>C₂</w:t>
            </w:r>
            <w:r>
              <w:rPr>
                <w:rFonts w:hint="eastAsia"/>
                <w:szCs w:val="18"/>
                <w:lang w:val="en-US" w:eastAsia="zh-CN"/>
              </w:rPr>
              <w:t>)</w:t>
            </w:r>
          </w:p>
        </w:tc>
        <w:tc>
          <w:tcPr>
            <w:tcW w:w="1116" w:type="pct"/>
            <w:vAlign w:val="center"/>
          </w:tcPr>
          <w:p w14:paraId="7F926C9F">
            <w:pPr>
              <w:pStyle w:val="190"/>
              <w:ind w:firstLine="0" w:firstLineChars="0"/>
              <w:rPr>
                <w:szCs w:val="18"/>
                <w:vertAlign w:val="baseline"/>
              </w:rPr>
            </w:pPr>
            <w:r>
              <w:rPr>
                <w:rFonts w:hint="eastAsia" w:cs="Times New Roman"/>
                <w:sz w:val="21"/>
                <w:szCs w:val="21"/>
                <w:lang w:val="en-US" w:eastAsia="zh-CN"/>
              </w:rPr>
              <w:t>到货验收</w:t>
            </w:r>
            <w:r>
              <w:rPr>
                <w:rFonts w:hint="eastAsia" w:ascii="宋体" w:hAnsi="Times New Roman" w:eastAsia="宋体" w:cs="Times New Roman"/>
                <w:sz w:val="21"/>
                <w:szCs w:val="21"/>
                <w:lang w:val="en-US" w:eastAsia="zh-CN"/>
              </w:rPr>
              <w:t>耗材</w:t>
            </w:r>
            <w:r>
              <w:rPr>
                <w:rFonts w:hint="eastAsia" w:cs="Times New Roman"/>
                <w:sz w:val="21"/>
                <w:szCs w:val="21"/>
                <w:lang w:val="en-US" w:eastAsia="zh-CN"/>
              </w:rPr>
              <w:t>费（</w:t>
            </w:r>
            <w:r>
              <w:rPr>
                <w:rFonts w:hint="eastAsia" w:ascii="Times New Roman" w:hAnsi="Times New Roman" w:eastAsia="Times New Roman" w:cs="Times New Roman"/>
                <w:i/>
                <w:sz w:val="21"/>
                <w:szCs w:val="21"/>
                <w:lang w:val="en-US" w:eastAsia="zh-CN"/>
              </w:rPr>
              <w:t>Mₐ</w:t>
            </w:r>
            <w:r>
              <w:rPr>
                <w:rFonts w:hint="eastAsia" w:cs="Times New Roman"/>
                <w:sz w:val="21"/>
                <w:szCs w:val="21"/>
                <w:lang w:val="en-US" w:eastAsia="zh-CN"/>
              </w:rPr>
              <w:t>）</w:t>
            </w:r>
          </w:p>
        </w:tc>
        <w:tc>
          <w:tcPr>
            <w:tcW w:w="2124" w:type="pct"/>
            <w:vAlign w:val="center"/>
          </w:tcPr>
          <w:p w14:paraId="50C90F1D">
            <w:pPr>
              <w:pStyle w:val="190"/>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Mₐ</w:t>
            </w:r>
            <w:r>
              <w:rPr>
                <w:rFonts w:hint="eastAsia" w:ascii="Times New Roman" w:eastAsia="Times New Roman" w:cs="Times New Roman"/>
                <w:i/>
                <w:sz w:val="21"/>
                <w:szCs w:val="21"/>
                <w:lang w:val="en-US" w:eastAsia="zh-CN"/>
              </w:rPr>
              <w:t>=</w:t>
            </w:r>
            <m:oMath>
              <m:f>
                <m:fPr>
                  <m:ctrlPr>
                    <w:rPr>
                      <w:rFonts w:ascii="Cambria Math" w:hAnsi="Cambria Math" w:cs="Times New Roman"/>
                      <w:i/>
                      <w:sz w:val="21"/>
                      <w:szCs w:val="21"/>
                      <w:lang w:val="en-US"/>
                    </w:rPr>
                  </m:ctrlPr>
                </m:fPr>
                <m:num>
                  <m:r>
                    <m:rPr/>
                    <w:rPr>
                      <w:rFonts w:hint="default" w:ascii="Times New Roman" w:eastAsia="Times New Roman" w:cs="Times New Roman"/>
                      <w:sz w:val="21"/>
                      <w:szCs w:val="21"/>
                      <w:lang w:val="en-US" w:eastAsia="zh-CN"/>
                    </w:rPr>
                    <m:t>M</m:t>
                  </m:r>
                  <m:r>
                    <m:rPr/>
                    <w:rPr>
                      <w:rFonts w:hint="eastAsia" w:ascii="Times New Roman" w:hAnsi="Times New Roman" w:eastAsia="Times New Roman" w:cs="Times New Roman"/>
                      <w:sz w:val="21"/>
                      <w:szCs w:val="21"/>
                      <w:lang w:val="en-US" w:eastAsia="zh-CN"/>
                    </w:rPr>
                    <m:t>ₐ</m:t>
                  </m:r>
                  <m:r>
                    <m:rPr/>
                    <w:rPr>
                      <w:rFonts w:hint="default" w:ascii="Times New Roman" w:hAnsi="Times New Roman" w:eastAsia="Times New Roman" w:cs="Times New Roman"/>
                      <w:sz w:val="21"/>
                      <w:szCs w:val="21"/>
                      <w:lang w:val="en-US" w:eastAsia="zh-CN"/>
                    </w:rPr>
                    <m:t>i</m:t>
                  </m:r>
                  <m:ctrlPr>
                    <w:rPr>
                      <w:rFonts w:ascii="Cambria Math" w:hAnsi="Cambria Math" w:cs="Times New Roman"/>
                      <w:i/>
                      <w:sz w:val="21"/>
                      <w:szCs w:val="21"/>
                      <w:lang w:val="en-US"/>
                    </w:rPr>
                  </m:ctrlPr>
                </m:num>
                <m:den>
                  <m:sSub>
                    <m:sSubPr>
                      <m:ctrlPr>
                        <w:rPr>
                          <w:rFonts w:ascii="Cambria Math" w:hAnsi="Cambria Math" w:cs="Times New Roman"/>
                          <w:i/>
                          <w:sz w:val="21"/>
                          <w:szCs w:val="21"/>
                          <w:lang w:val="en-US"/>
                        </w:rPr>
                      </m:ctrlPr>
                    </m:sSubPr>
                    <m:e>
                      <m:r>
                        <m:rPr/>
                        <w:rPr>
                          <w:rFonts w:hint="default" w:ascii="Cambria Math" w:hAnsi="Cambria Math" w:cs="Times New Roman"/>
                          <w:sz w:val="21"/>
                          <w:szCs w:val="21"/>
                          <w:lang w:val="en-US" w:eastAsia="zh-CN"/>
                        </w:rPr>
                        <m:t>y</m:t>
                      </m:r>
                      <m:ctrlPr>
                        <w:rPr>
                          <w:rFonts w:ascii="Cambria Math" w:hAnsi="Cambria Math" w:cs="Times New Roman"/>
                          <w:i/>
                          <w:sz w:val="21"/>
                          <w:szCs w:val="21"/>
                          <w:lang w:val="en-US"/>
                        </w:rPr>
                      </m:ctrlPr>
                    </m:e>
                    <m:sub>
                      <m:r>
                        <m:rPr/>
                        <w:rPr>
                          <w:rFonts w:hint="default" w:ascii="Cambria Math" w:hAnsi="Cambria Math" w:cs="Times New Roman"/>
                          <w:sz w:val="21"/>
                          <w:szCs w:val="21"/>
                          <w:lang w:val="en-US" w:eastAsia="zh-CN"/>
                        </w:rPr>
                        <m:t>n</m:t>
                      </m:r>
                      <m:ctrlPr>
                        <w:rPr>
                          <w:rFonts w:ascii="Cambria Math" w:hAnsi="Cambria Math" w:cs="Times New Roman"/>
                          <w:i/>
                          <w:sz w:val="21"/>
                          <w:szCs w:val="21"/>
                          <w:lang w:val="en-US"/>
                        </w:rPr>
                      </m:ctrlPr>
                    </m:sub>
                  </m:sSub>
                  <m:ctrlPr>
                    <w:rPr>
                      <w:rFonts w:ascii="Cambria Math" w:hAnsi="Cambria Math" w:cs="Times New Roman"/>
                      <w:i/>
                      <w:sz w:val="21"/>
                      <w:szCs w:val="21"/>
                      <w:lang w:val="en-US"/>
                    </w:rPr>
                  </m:ctrlPr>
                </m:den>
              </m:f>
            </m:oMath>
          </w:p>
          <w:p w14:paraId="5C35B63C">
            <w:pPr>
              <w:pStyle w:val="190"/>
              <w:ind w:firstLine="0" w:firstLineChars="0"/>
              <w:rPr>
                <w:rFonts w:hint="eastAsia" w:ascii="Times New Roman" w:eastAsia="Times New Roman" w:cs="Times New Roman"/>
                <w:i w:val="0"/>
                <w:iCs/>
                <w:sz w:val="21"/>
                <w:szCs w:val="21"/>
                <w:lang w:val="en-US" w:eastAsia="zh-CN"/>
              </w:rPr>
            </w:pPr>
            <w:r>
              <w:rPr>
                <w:rFonts w:hint="eastAsia" w:ascii="Times New Roman" w:eastAsia="Times New Roman" w:cs="Times New Roman"/>
                <w:i/>
                <w:sz w:val="21"/>
                <w:szCs w:val="21"/>
                <w:lang w:val="en-US" w:eastAsia="zh-CN"/>
              </w:rPr>
              <w:t>M</w:t>
            </w:r>
            <w:r>
              <w:rPr>
                <w:rFonts w:hint="eastAsia" w:ascii="Times New Roman" w:hAnsi="Times New Roman" w:eastAsia="Times New Roman" w:cs="Times New Roman"/>
                <w:i/>
                <w:sz w:val="21"/>
                <w:szCs w:val="21"/>
                <w:lang w:val="en-US" w:eastAsia="zh-CN"/>
              </w:rPr>
              <w:t>ₐ</w:t>
            </w:r>
            <w:r>
              <w:rPr>
                <w:rFonts w:hint="default" w:ascii="Times New Roman" w:hAnsi="Times New Roman" w:eastAsia="Times New Roman" w:cs="Times New Roman"/>
                <w:i/>
                <w:sz w:val="21"/>
                <w:szCs w:val="21"/>
                <w:lang w:val="en-US" w:eastAsia="zh-CN"/>
              </w:rPr>
              <w:t>i</w:t>
            </w:r>
            <w:r>
              <w:rPr>
                <w:rFonts w:hint="eastAsia" w:ascii="Times New Roman" w:hAnsi="Times New Roman" w:eastAsia="Times New Roman" w:cs="Times New Roman"/>
                <w:i/>
                <w:sz w:val="21"/>
                <w:szCs w:val="21"/>
                <w:lang w:val="en-US" w:eastAsia="zh-CN"/>
              </w:rPr>
              <w:t>——</w:t>
            </w:r>
            <w:r>
              <w:rPr>
                <w:rFonts w:hint="eastAsia" w:hAnsi="Cambria Math" w:cs="Times New Roman"/>
                <w:i w:val="0"/>
                <w:sz w:val="21"/>
                <w:szCs w:val="21"/>
                <w:lang w:val="en-US" w:eastAsia="zh-CN"/>
              </w:rPr>
              <w:t>该到货批次的</w:t>
            </w:r>
            <w:r>
              <w:rPr>
                <w:rFonts w:hint="eastAsia" w:cs="Times New Roman"/>
                <w:sz w:val="21"/>
                <w:szCs w:val="21"/>
                <w:lang w:val="en-US" w:eastAsia="zh-CN"/>
              </w:rPr>
              <w:t>计量设备到货验收</w:t>
            </w:r>
            <w:r>
              <w:rPr>
                <w:rFonts w:hint="eastAsia" w:ascii="Times New Roman" w:eastAsia="Times New Roman" w:cs="Times New Roman"/>
                <w:i w:val="0"/>
                <w:iCs/>
                <w:sz w:val="21"/>
                <w:szCs w:val="21"/>
                <w:lang w:val="en-US" w:eastAsia="zh-CN"/>
              </w:rPr>
              <w:t>耗材总费用;</w:t>
            </w:r>
          </w:p>
          <w:p w14:paraId="0EDA8876">
            <w:pPr>
              <w:pStyle w:val="190"/>
              <w:ind w:firstLine="0" w:firstLineChars="0"/>
              <w:rPr>
                <w:rFonts w:hint="default" w:ascii="Times New Roman" w:eastAsia="Times New Roman" w:cs="Times New Roman"/>
                <w:i w:val="0"/>
                <w:iCs/>
                <w:sz w:val="21"/>
                <w:szCs w:val="21"/>
                <w:lang w:val="en-US" w:eastAsia="zh-CN"/>
              </w:rPr>
            </w:pPr>
            <m:oMath>
              <m:sSub>
                <m:sSubPr>
                  <m:ctrlPr>
                    <w:rPr>
                      <w:rFonts w:ascii="Cambria Math" w:hAnsi="Cambria Math" w:cs="Times New Roman"/>
                      <w:i/>
                      <w:sz w:val="21"/>
                      <w:szCs w:val="21"/>
                      <w:lang w:val="en-US"/>
                    </w:rPr>
                  </m:ctrlPr>
                </m:sSubPr>
                <m:e>
                  <m:r>
                    <m:rPr/>
                    <w:rPr>
                      <w:rFonts w:hint="default" w:ascii="Cambria Math" w:hAnsi="Cambria Math" w:cs="Times New Roman"/>
                      <w:sz w:val="21"/>
                      <w:szCs w:val="21"/>
                      <w:lang w:val="en-US" w:eastAsia="zh-CN"/>
                    </w:rPr>
                    <m:t>y</m:t>
                  </m:r>
                  <m:ctrlPr>
                    <w:rPr>
                      <w:rFonts w:ascii="Cambria Math" w:hAnsi="Cambria Math" w:cs="Times New Roman"/>
                      <w:i/>
                      <w:sz w:val="21"/>
                      <w:szCs w:val="21"/>
                      <w:lang w:val="en-US"/>
                    </w:rPr>
                  </m:ctrlPr>
                </m:e>
                <m:sub>
                  <m:r>
                    <m:rPr/>
                    <w:rPr>
                      <w:rFonts w:hint="default" w:ascii="Cambria Math" w:hAnsi="Cambria Math" w:cs="Times New Roman"/>
                      <w:sz w:val="21"/>
                      <w:szCs w:val="21"/>
                      <w:lang w:val="en-US" w:eastAsia="zh-CN"/>
                    </w:rPr>
                    <m:t>n</m:t>
                  </m:r>
                  <m:ctrlPr>
                    <w:rPr>
                      <w:rFonts w:ascii="Cambria Math" w:hAnsi="Cambria Math" w:cs="Times New Roman"/>
                      <w:i/>
                      <w:sz w:val="21"/>
                      <w:szCs w:val="21"/>
                      <w:lang w:val="en-US"/>
                    </w:rPr>
                  </m:ctrlPr>
                </m:sub>
              </m:sSub>
            </m:oMath>
            <w:r>
              <w:rPr>
                <w:rFonts w:hint="eastAsia" w:ascii="Times New Roman" w:hAnsi="Times New Roman" w:eastAsia="Times New Roman" w:cs="Times New Roman"/>
                <w:i/>
                <w:sz w:val="21"/>
                <w:szCs w:val="21"/>
                <w:lang w:val="en-US" w:eastAsia="zh-CN"/>
              </w:rPr>
              <w:t>——</w:t>
            </w:r>
            <w:r>
              <w:rPr>
                <w:rFonts w:hint="eastAsia" w:hAnsi="Cambria Math" w:cs="Times New Roman"/>
                <w:i w:val="0"/>
                <w:sz w:val="21"/>
                <w:szCs w:val="21"/>
                <w:lang w:val="en-US" w:eastAsia="zh-CN"/>
              </w:rPr>
              <w:t>该到货批次的计量设备数量。</w:t>
            </w:r>
          </w:p>
        </w:tc>
        <w:tc>
          <w:tcPr>
            <w:tcW w:w="509" w:type="pct"/>
            <w:vAlign w:val="center"/>
          </w:tcPr>
          <w:p w14:paraId="33CD1FC2">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68F9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6E75D97C">
            <w:pPr>
              <w:pStyle w:val="190"/>
              <w:ind w:firstLine="0" w:firstLineChars="0"/>
              <w:jc w:val="center"/>
              <w:rPr>
                <w:rFonts w:hint="eastAsia" w:eastAsia="宋体"/>
                <w:szCs w:val="18"/>
                <w:vertAlign w:val="baseline"/>
                <w:lang w:val="en-US" w:eastAsia="zh-CN"/>
              </w:rPr>
            </w:pPr>
            <w:r>
              <w:rPr>
                <w:rFonts w:hint="eastAsia"/>
                <w:szCs w:val="18"/>
                <w:vertAlign w:val="baseline"/>
                <w:lang w:val="en-US" w:eastAsia="zh-CN"/>
              </w:rPr>
              <w:t>4</w:t>
            </w:r>
          </w:p>
        </w:tc>
        <w:tc>
          <w:tcPr>
            <w:tcW w:w="912" w:type="pct"/>
            <w:vMerge w:val="continue"/>
            <w:vAlign w:val="center"/>
          </w:tcPr>
          <w:p w14:paraId="7292F3C0">
            <w:pPr>
              <w:pStyle w:val="190"/>
              <w:rPr>
                <w:szCs w:val="18"/>
                <w:vertAlign w:val="baseline"/>
              </w:rPr>
            </w:pPr>
          </w:p>
        </w:tc>
        <w:tc>
          <w:tcPr>
            <w:tcW w:w="1116" w:type="pct"/>
            <w:vAlign w:val="center"/>
          </w:tcPr>
          <w:p w14:paraId="3F6B39A3">
            <w:pPr>
              <w:pStyle w:val="19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cs="Times New Roman"/>
                <w:sz w:val="21"/>
                <w:szCs w:val="21"/>
                <w:lang w:val="en-US" w:eastAsia="zh-CN"/>
              </w:rPr>
              <w:t>到货验收</w:t>
            </w:r>
            <w:r>
              <w:rPr>
                <w:rFonts w:hint="eastAsia" w:ascii="宋体" w:hAnsi="Times New Roman" w:eastAsia="宋体" w:cs="Times New Roman"/>
                <w:sz w:val="21"/>
                <w:szCs w:val="21"/>
                <w:lang w:val="en-US" w:eastAsia="zh-CN"/>
              </w:rPr>
              <w:t>人工</w:t>
            </w:r>
            <w:r>
              <w:rPr>
                <w:rFonts w:hint="eastAsia" w:cs="Times New Roman"/>
                <w:sz w:val="21"/>
                <w:szCs w:val="21"/>
                <w:lang w:val="en-US" w:eastAsia="zh-CN"/>
              </w:rPr>
              <w:t>费（</w:t>
            </w:r>
            <w:r>
              <w:rPr>
                <w:rFonts w:hint="eastAsia" w:ascii="Times New Roman" w:hAnsi="Times New Roman" w:eastAsia="Times New Roman" w:cs="Times New Roman"/>
                <w:i/>
                <w:sz w:val="21"/>
                <w:szCs w:val="21"/>
                <w:lang w:val="en-US" w:eastAsia="zh-CN"/>
              </w:rPr>
              <w:t>Lₐ</w:t>
            </w:r>
            <w:r>
              <w:rPr>
                <w:rFonts w:hint="eastAsia" w:cs="Times New Roman"/>
                <w:sz w:val="21"/>
                <w:szCs w:val="21"/>
                <w:lang w:val="en-US" w:eastAsia="zh-CN"/>
              </w:rPr>
              <w:t>）</w:t>
            </w:r>
          </w:p>
          <w:p w14:paraId="6B746A2D">
            <w:pPr>
              <w:pStyle w:val="190"/>
              <w:rPr>
                <w:szCs w:val="18"/>
                <w:vertAlign w:val="baseline"/>
              </w:rPr>
            </w:pPr>
          </w:p>
        </w:tc>
        <w:tc>
          <w:tcPr>
            <w:tcW w:w="2124" w:type="pct"/>
            <w:vAlign w:val="center"/>
          </w:tcPr>
          <w:p w14:paraId="265A8B12">
            <w:pPr>
              <w:pStyle w:val="190"/>
              <w:ind w:firstLine="0" w:firstLineChars="0"/>
              <w:rPr>
                <w:rFonts w:hint="default"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Lₐ=</w:t>
            </w:r>
            <m:oMath>
              <m:f>
                <m:fPr>
                  <m:ctrlPr>
                    <w:rPr>
                      <w:rFonts w:ascii="Cambria Math" w:hAnsi="Cambria Math" w:cs="Times New Roman"/>
                      <w:i/>
                      <w:sz w:val="21"/>
                      <w:szCs w:val="21"/>
                      <w:lang w:val="en-US"/>
                    </w:rPr>
                  </m:ctrlPr>
                </m:fPr>
                <m:num>
                  <m:r>
                    <m:rPr/>
                    <w:rPr>
                      <w:rFonts w:hint="default" w:ascii="Times New Roman" w:hAnsi="Times New Roman" w:eastAsia="Times New Roman" w:cs="Times New Roman"/>
                      <w:sz w:val="21"/>
                      <w:szCs w:val="21"/>
                      <w:lang w:val="en-US" w:eastAsia="zh-CN"/>
                    </w:rPr>
                    <m:t>r</m:t>
                  </m:r>
                  <m:r>
                    <m:rPr/>
                    <w:rPr>
                      <w:rFonts w:hint="eastAsia" w:ascii="Times New Roman" w:hAnsi="Times New Roman" w:eastAsia="Times New Roman" w:cs="Times New Roman"/>
                      <w:sz w:val="21"/>
                      <w:szCs w:val="21"/>
                      <w:lang w:val="en-US" w:eastAsia="zh-CN"/>
                    </w:rPr>
                    <m:t>×</m:t>
                  </m:r>
                  <m:r>
                    <m:rPr/>
                    <w:rPr>
                      <w:rFonts w:hint="default" w:ascii="Times New Roman" w:hAnsi="Times New Roman" w:eastAsia="Times New Roman" w:cs="Times New Roman"/>
                      <w:sz w:val="21"/>
                      <w:szCs w:val="21"/>
                      <w:lang w:val="en-US" w:eastAsia="zh-CN"/>
                    </w:rPr>
                    <m:t>h</m:t>
                  </m:r>
                  <m:r>
                    <m:rPr/>
                    <w:rPr>
                      <w:rFonts w:hint="eastAsia" w:ascii="Times New Roman" w:hAnsi="Times New Roman" w:eastAsia="Times New Roman" w:cs="Times New Roman"/>
                      <w:sz w:val="21"/>
                      <w:szCs w:val="21"/>
                      <w:lang w:val="en-US" w:eastAsia="zh-CN"/>
                    </w:rPr>
                    <m:t>×Lₐ</m:t>
                  </m:r>
                  <m:r>
                    <m:rPr/>
                    <w:rPr>
                      <w:rFonts w:hint="default" w:ascii="Times New Roman" w:hAnsi="Times New Roman" w:eastAsia="Times New Roman" w:cs="Times New Roman"/>
                      <w:sz w:val="21"/>
                      <w:szCs w:val="21"/>
                      <w:lang w:val="en-US" w:eastAsia="zh-CN"/>
                    </w:rPr>
                    <m:t>i</m:t>
                  </m:r>
                  <m:ctrlPr>
                    <w:rPr>
                      <w:rFonts w:ascii="Cambria Math" w:hAnsi="Cambria Math" w:cs="Times New Roman"/>
                      <w:i/>
                      <w:sz w:val="21"/>
                      <w:szCs w:val="21"/>
                      <w:lang w:val="en-US"/>
                    </w:rPr>
                  </m:ctrlPr>
                </m:num>
                <m:den>
                  <m:sSub>
                    <m:sSubPr>
                      <m:ctrlPr>
                        <w:rPr>
                          <w:rFonts w:ascii="Cambria Math" w:hAnsi="Cambria Math" w:cs="Times New Roman"/>
                          <w:i/>
                          <w:sz w:val="21"/>
                          <w:szCs w:val="21"/>
                          <w:lang w:val="en-US"/>
                        </w:rPr>
                      </m:ctrlPr>
                    </m:sSubPr>
                    <m:e>
                      <m:r>
                        <m:rPr/>
                        <w:rPr>
                          <w:rFonts w:hint="default" w:ascii="Cambria Math" w:hAnsi="Cambria Math" w:cs="Times New Roman"/>
                          <w:sz w:val="21"/>
                          <w:szCs w:val="21"/>
                          <w:lang w:val="en-US" w:eastAsia="zh-CN"/>
                        </w:rPr>
                        <m:t>y</m:t>
                      </m:r>
                      <m:ctrlPr>
                        <w:rPr>
                          <w:rFonts w:ascii="Cambria Math" w:hAnsi="Cambria Math" w:cs="Times New Roman"/>
                          <w:i/>
                          <w:sz w:val="21"/>
                          <w:szCs w:val="21"/>
                          <w:lang w:val="en-US"/>
                        </w:rPr>
                      </m:ctrlPr>
                    </m:e>
                    <m:sub>
                      <m:r>
                        <m:rPr/>
                        <w:rPr>
                          <w:rFonts w:hint="default" w:ascii="Cambria Math" w:hAnsi="Cambria Math" w:cs="Times New Roman"/>
                          <w:sz w:val="21"/>
                          <w:szCs w:val="21"/>
                          <w:lang w:val="en-US" w:eastAsia="zh-CN"/>
                        </w:rPr>
                        <m:t>n</m:t>
                      </m:r>
                      <m:ctrlPr>
                        <w:rPr>
                          <w:rFonts w:ascii="Cambria Math" w:hAnsi="Cambria Math" w:cs="Times New Roman"/>
                          <w:i/>
                          <w:sz w:val="21"/>
                          <w:szCs w:val="21"/>
                          <w:lang w:val="en-US"/>
                        </w:rPr>
                      </m:ctrlPr>
                    </m:sub>
                  </m:sSub>
                  <m:ctrlPr>
                    <w:rPr>
                      <w:rFonts w:ascii="Cambria Math" w:hAnsi="Cambria Math" w:cs="Times New Roman"/>
                      <w:i/>
                      <w:sz w:val="21"/>
                      <w:szCs w:val="21"/>
                      <w:lang w:val="en-US"/>
                    </w:rPr>
                  </m:ctrlPr>
                </m:den>
              </m:f>
            </m:oMath>
          </w:p>
          <w:p w14:paraId="441F25BA">
            <w:pPr>
              <w:pStyle w:val="190"/>
              <w:ind w:firstLine="0" w:firstLineChars="0"/>
              <w:jc w:val="left"/>
              <w:rPr>
                <w:rFonts w:hint="eastAsia" w:ascii="Times New Roman" w:hAnsi="Times New Roman" w:eastAsia="Times New Roman" w:cs="Times New Roman"/>
                <w:i/>
                <w:sz w:val="21"/>
                <w:szCs w:val="21"/>
                <w:lang w:val="en-US" w:eastAsia="zh-CN"/>
              </w:rPr>
            </w:pPr>
            <w:r>
              <w:rPr>
                <w:rFonts w:hint="eastAsia" w:ascii="宋体" w:hAnsi="Times New Roman" w:eastAsia="宋体" w:cs="Times New Roman"/>
                <w:szCs w:val="18"/>
                <w:lang w:val="en-US" w:eastAsia="zh-CN"/>
              </w:rPr>
              <w:t>式中：</w:t>
            </w:r>
          </w:p>
          <w:p w14:paraId="26724926">
            <w:pPr>
              <w:pStyle w:val="190"/>
              <w:spacing w:line="240" w:lineRule="auto"/>
              <w:ind w:firstLine="0" w:firstLineChars="0"/>
              <w:rPr>
                <w:rFonts w:hint="eastAsia" w:ascii="Times New Roman" w:hAnsi="Times New Roman" w:eastAsia="Times New Roman" w:cs="Times New Roman"/>
                <w:i/>
                <w:sz w:val="21"/>
                <w:szCs w:val="21"/>
                <w:lang w:val="en-US" w:eastAsia="zh-CN"/>
              </w:rPr>
            </w:pPr>
            <w:r>
              <w:rPr>
                <w:rFonts w:hint="default" w:ascii="Times New Roman" w:hAnsi="Times New Roman" w:eastAsia="Times New Roman" w:cs="Times New Roman"/>
                <w:i/>
                <w:sz w:val="21"/>
                <w:szCs w:val="21"/>
                <w:lang w:val="en-US" w:eastAsia="zh-CN"/>
              </w:rPr>
              <w:t>r</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sz w:val="21"/>
                <w:szCs w:val="21"/>
                <w:lang w:val="en-US" w:eastAsia="zh-CN"/>
              </w:rPr>
              <w:t>验收</w:t>
            </w:r>
            <w:r>
              <w:rPr>
                <w:rFonts w:hint="eastAsia" w:cs="Times New Roman"/>
                <w:sz w:val="21"/>
                <w:szCs w:val="21"/>
                <w:lang w:val="en-US" w:eastAsia="zh-CN"/>
              </w:rPr>
              <w:t>人员</w:t>
            </w:r>
            <w:r>
              <w:rPr>
                <w:rFonts w:hint="eastAsia" w:ascii="宋体" w:hAnsi="Times New Roman" w:eastAsia="宋体" w:cs="Times New Roman"/>
                <w:sz w:val="21"/>
                <w:szCs w:val="21"/>
                <w:lang w:val="en-US" w:eastAsia="zh-CN"/>
              </w:rPr>
              <w:t>日薪；</w:t>
            </w:r>
          </w:p>
          <w:p w14:paraId="07EC90BE">
            <w:pPr>
              <w:pStyle w:val="190"/>
              <w:spacing w:line="240" w:lineRule="auto"/>
              <w:ind w:firstLine="0" w:firstLineChars="0"/>
              <w:rPr>
                <w:rFonts w:hint="eastAsia" w:ascii="Times New Roman" w:hAnsi="Times New Roman" w:eastAsia="Times New Roman" w:cs="Times New Roman"/>
                <w:i/>
                <w:sz w:val="21"/>
                <w:szCs w:val="21"/>
                <w:lang w:val="en-US" w:eastAsia="zh-CN"/>
              </w:rPr>
            </w:pPr>
            <w:r>
              <w:rPr>
                <w:rFonts w:hint="default" w:ascii="Times New Roman" w:hAnsi="Times New Roman" w:eastAsia="Times New Roman" w:cs="Times New Roman"/>
                <w:i/>
                <w:sz w:val="21"/>
                <w:szCs w:val="21"/>
                <w:lang w:val="en-US" w:eastAsia="zh-CN"/>
              </w:rPr>
              <w:t>h</w:t>
            </w:r>
            <w:r>
              <w:rPr>
                <w:rFonts w:hint="eastAsia" w:ascii="Times New Roman" w:hAnsi="Times New Roman" w:eastAsia="Times New Roman" w:cs="Times New Roman"/>
                <w:i/>
                <w:sz w:val="21"/>
                <w:szCs w:val="21"/>
                <w:lang w:val="en-US" w:eastAsia="zh-CN"/>
              </w:rPr>
              <w:t>——</w:t>
            </w:r>
            <w:r>
              <w:rPr>
                <w:rFonts w:hint="eastAsia" w:cs="Times New Roman"/>
                <w:i w:val="0"/>
                <w:sz w:val="21"/>
                <w:szCs w:val="21"/>
                <w:lang w:val="en-US" w:eastAsia="zh-CN"/>
              </w:rPr>
              <w:t>平均一个到货</w:t>
            </w:r>
            <w:r>
              <w:rPr>
                <w:rFonts w:hint="eastAsia" w:ascii="宋体" w:eastAsia="宋体" w:cs="Times New Roman"/>
                <w:i w:val="0"/>
                <w:sz w:val="21"/>
                <w:szCs w:val="21"/>
                <w:lang w:val="en-US" w:eastAsia="zh-CN"/>
              </w:rPr>
              <w:t>批次</w:t>
            </w:r>
            <w:r>
              <w:rPr>
                <w:rFonts w:hint="eastAsia" w:ascii="宋体" w:hAnsi="Times New Roman" w:eastAsia="宋体" w:cs="Times New Roman"/>
                <w:sz w:val="21"/>
                <w:szCs w:val="21"/>
                <w:lang w:val="en-US" w:eastAsia="zh-CN"/>
              </w:rPr>
              <w:t>验收</w:t>
            </w:r>
            <w:r>
              <w:rPr>
                <w:rFonts w:hint="eastAsia" w:cs="Times New Roman"/>
                <w:sz w:val="21"/>
                <w:szCs w:val="21"/>
                <w:lang w:val="en-US" w:eastAsia="zh-CN"/>
              </w:rPr>
              <w:t>工作时长</w:t>
            </w:r>
            <w:r>
              <w:rPr>
                <w:rFonts w:hint="eastAsia" w:ascii="宋体" w:hAnsi="Times New Roman" w:eastAsia="宋体" w:cs="Times New Roman"/>
                <w:sz w:val="21"/>
                <w:szCs w:val="21"/>
                <w:lang w:val="en-US" w:eastAsia="zh-CN"/>
              </w:rPr>
              <w:t>；</w:t>
            </w:r>
          </w:p>
          <w:p w14:paraId="7A18BDBF">
            <w:pPr>
              <w:pStyle w:val="190"/>
              <w:ind w:firstLine="0" w:firstLineChars="0"/>
              <w:rPr>
                <w:rFonts w:hint="eastAsia" w:cs="Times New Roman"/>
                <w:sz w:val="21"/>
                <w:szCs w:val="21"/>
                <w:lang w:val="en-US" w:eastAsia="zh-CN"/>
              </w:rPr>
            </w:pPr>
            <w:r>
              <w:rPr>
                <w:rFonts w:hint="eastAsia" w:ascii="Times New Roman" w:hAnsi="Times New Roman" w:eastAsia="Times New Roman" w:cs="Times New Roman"/>
                <w:i/>
                <w:sz w:val="21"/>
                <w:szCs w:val="21"/>
                <w:lang w:val="en-US" w:eastAsia="zh-CN"/>
              </w:rPr>
              <w:t>Lₐ</w:t>
            </w:r>
            <w:r>
              <w:rPr>
                <w:rFonts w:hint="default" w:ascii="Times New Roman" w:hAnsi="Times New Roman" w:eastAsia="Times New Roman" w:cs="Times New Roman"/>
                <w:i/>
                <w:sz w:val="21"/>
                <w:szCs w:val="21"/>
                <w:lang w:val="en-US" w:eastAsia="zh-CN"/>
              </w:rPr>
              <w:t>i</w:t>
            </w:r>
            <w:r>
              <w:rPr>
                <w:rFonts w:hint="eastAsia" w:ascii="Times New Roman" w:hAnsi="Times New Roman" w:eastAsia="Times New Roman" w:cs="Times New Roman"/>
                <w:i/>
                <w:sz w:val="21"/>
                <w:szCs w:val="21"/>
                <w:lang w:val="en-US" w:eastAsia="zh-CN"/>
              </w:rPr>
              <w:t>——</w:t>
            </w:r>
            <w:r>
              <w:rPr>
                <w:rFonts w:hint="eastAsia" w:cs="Times New Roman"/>
                <w:i w:val="0"/>
                <w:sz w:val="21"/>
                <w:szCs w:val="21"/>
                <w:lang w:val="en-US" w:eastAsia="zh-CN"/>
              </w:rPr>
              <w:t>平均一个到货</w:t>
            </w:r>
            <w:r>
              <w:rPr>
                <w:rFonts w:hint="eastAsia" w:ascii="宋体" w:eastAsia="宋体" w:cs="Times New Roman"/>
                <w:i w:val="0"/>
                <w:sz w:val="21"/>
                <w:szCs w:val="21"/>
                <w:lang w:val="en-US" w:eastAsia="zh-CN"/>
              </w:rPr>
              <w:t>批次</w:t>
            </w:r>
            <w:r>
              <w:rPr>
                <w:rFonts w:hint="eastAsia" w:ascii="宋体" w:hAnsi="Times New Roman" w:eastAsia="宋体" w:cs="Times New Roman"/>
                <w:sz w:val="21"/>
                <w:szCs w:val="21"/>
                <w:lang w:val="en-US" w:eastAsia="zh-CN"/>
              </w:rPr>
              <w:t>验收人数</w:t>
            </w:r>
            <w:r>
              <w:rPr>
                <w:rFonts w:hint="eastAsia" w:cs="Times New Roman"/>
                <w:sz w:val="21"/>
                <w:szCs w:val="21"/>
                <w:lang w:val="en-US" w:eastAsia="zh-CN"/>
              </w:rPr>
              <w:t>；</w:t>
            </w:r>
          </w:p>
          <w:p w14:paraId="2B6D2513">
            <w:pPr>
              <w:pStyle w:val="190"/>
              <w:ind w:firstLine="0" w:firstLineChars="0"/>
              <w:rPr>
                <w:rFonts w:hint="eastAsia" w:ascii="宋体" w:hAnsi="Times New Roman" w:eastAsia="宋体" w:cs="Times New Roman"/>
                <w:sz w:val="21"/>
                <w:szCs w:val="21"/>
                <w:lang w:val="en-US" w:eastAsia="zh-CN"/>
              </w:rPr>
            </w:pPr>
            <m:oMath>
              <m:sSub>
                <m:sSubPr>
                  <m:ctrlPr>
                    <w:rPr>
                      <w:rFonts w:ascii="Cambria Math" w:hAnsi="Cambria Math" w:cs="Times New Roman"/>
                      <w:i/>
                      <w:sz w:val="21"/>
                      <w:szCs w:val="21"/>
                      <w:lang w:val="en-US"/>
                    </w:rPr>
                  </m:ctrlPr>
                </m:sSubPr>
                <m:e>
                  <m:r>
                    <m:rPr/>
                    <w:rPr>
                      <w:rFonts w:hint="default" w:ascii="Cambria Math" w:hAnsi="Cambria Math" w:cs="Times New Roman"/>
                      <w:sz w:val="21"/>
                      <w:szCs w:val="21"/>
                      <w:lang w:val="en-US" w:eastAsia="zh-CN"/>
                    </w:rPr>
                    <m:t>y</m:t>
                  </m:r>
                  <m:ctrlPr>
                    <w:rPr>
                      <w:rFonts w:ascii="Cambria Math" w:hAnsi="Cambria Math" w:cs="Times New Roman"/>
                      <w:i/>
                      <w:sz w:val="21"/>
                      <w:szCs w:val="21"/>
                      <w:lang w:val="en-US"/>
                    </w:rPr>
                  </m:ctrlPr>
                </m:e>
                <m:sub>
                  <m:r>
                    <m:rPr/>
                    <w:rPr>
                      <w:rFonts w:hint="default" w:ascii="Cambria Math" w:hAnsi="Cambria Math" w:cs="Times New Roman"/>
                      <w:sz w:val="21"/>
                      <w:szCs w:val="21"/>
                      <w:lang w:val="en-US" w:eastAsia="zh-CN"/>
                    </w:rPr>
                    <m:t>n</m:t>
                  </m:r>
                  <m:ctrlPr>
                    <w:rPr>
                      <w:rFonts w:ascii="Cambria Math" w:hAnsi="Cambria Math" w:cs="Times New Roman"/>
                      <w:i/>
                      <w:sz w:val="21"/>
                      <w:szCs w:val="21"/>
                      <w:lang w:val="en-US"/>
                    </w:rPr>
                  </m:ctrlPr>
                </m:sub>
              </m:sSub>
            </m:oMath>
            <w:r>
              <w:rPr>
                <w:rFonts w:hint="eastAsia" w:ascii="Times New Roman" w:hAnsi="Times New Roman" w:eastAsia="Times New Roman" w:cs="Times New Roman"/>
                <w:i/>
                <w:sz w:val="21"/>
                <w:szCs w:val="21"/>
                <w:lang w:val="en-US" w:eastAsia="zh-CN"/>
              </w:rPr>
              <w:t>——</w:t>
            </w:r>
            <w:r>
              <w:rPr>
                <w:rFonts w:hint="eastAsia" w:hAnsi="Cambria Math" w:cs="Times New Roman"/>
                <w:i w:val="0"/>
                <w:sz w:val="21"/>
                <w:szCs w:val="21"/>
                <w:lang w:val="en-US" w:eastAsia="zh-CN"/>
              </w:rPr>
              <w:t>该到货批次的计量设备数量。</w:t>
            </w:r>
          </w:p>
        </w:tc>
        <w:tc>
          <w:tcPr>
            <w:tcW w:w="509" w:type="pct"/>
            <w:vAlign w:val="center"/>
          </w:tcPr>
          <w:p w14:paraId="63F9FEBE">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775B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153BFD66">
            <w:pPr>
              <w:pStyle w:val="190"/>
              <w:ind w:firstLine="0" w:firstLineChars="0"/>
              <w:jc w:val="center"/>
              <w:rPr>
                <w:rFonts w:hint="default"/>
                <w:szCs w:val="18"/>
                <w:vertAlign w:val="baseline"/>
                <w:lang w:val="en-US" w:eastAsia="zh-CN"/>
              </w:rPr>
            </w:pPr>
            <w:r>
              <w:rPr>
                <w:rFonts w:hint="eastAsia"/>
                <w:szCs w:val="18"/>
                <w:vertAlign w:val="baseline"/>
                <w:lang w:val="en-US" w:eastAsia="zh-CN"/>
              </w:rPr>
              <w:t>5</w:t>
            </w:r>
          </w:p>
        </w:tc>
        <w:tc>
          <w:tcPr>
            <w:tcW w:w="912" w:type="pct"/>
            <w:vMerge w:val="continue"/>
            <w:vAlign w:val="center"/>
          </w:tcPr>
          <w:p w14:paraId="57DFCDAF">
            <w:pPr>
              <w:pStyle w:val="190"/>
              <w:rPr>
                <w:rFonts w:hint="eastAsia"/>
                <w:szCs w:val="18"/>
                <w:lang w:val="en-US" w:eastAsia="zh-CN"/>
              </w:rPr>
            </w:pPr>
          </w:p>
        </w:tc>
        <w:tc>
          <w:tcPr>
            <w:tcW w:w="1116" w:type="pct"/>
            <w:vAlign w:val="center"/>
          </w:tcPr>
          <w:p w14:paraId="318527C9">
            <w:pPr>
              <w:pStyle w:val="190"/>
              <w:ind w:firstLine="0" w:firstLineChars="0"/>
              <w:rPr>
                <w:szCs w:val="18"/>
                <w:vertAlign w:val="baseline"/>
              </w:rPr>
            </w:pPr>
            <w:r>
              <w:rPr>
                <w:rFonts w:hint="eastAsia" w:cs="Times New Roman"/>
                <w:i w:val="0"/>
                <w:sz w:val="21"/>
                <w:szCs w:val="21"/>
                <w:lang w:val="en-US" w:eastAsia="zh-CN"/>
              </w:rPr>
              <w:t>到货</w:t>
            </w:r>
            <w:r>
              <w:rPr>
                <w:rFonts w:hint="eastAsia" w:ascii="宋体" w:eastAsia="宋体" w:cs="Times New Roman"/>
                <w:i w:val="0"/>
                <w:sz w:val="21"/>
                <w:szCs w:val="21"/>
                <w:lang w:val="en-US" w:eastAsia="zh-CN"/>
              </w:rPr>
              <w:t>验收</w:t>
            </w:r>
            <w:r>
              <w:rPr>
                <w:rFonts w:hint="eastAsia" w:ascii="宋体" w:hAnsi="Times New Roman" w:eastAsia="宋体" w:cs="Times New Roman"/>
                <w:sz w:val="21"/>
                <w:szCs w:val="21"/>
                <w:lang w:val="en-US" w:eastAsia="zh-CN"/>
              </w:rPr>
              <w:t>设备折旧费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Doe</w:t>
            </w:r>
            <w:r>
              <w:rPr>
                <w:rFonts w:hint="eastAsia" w:cs="Times New Roman"/>
                <w:sz w:val="21"/>
                <w:szCs w:val="21"/>
                <w:lang w:val="en-US" w:eastAsia="zh-CN"/>
              </w:rPr>
              <w:t>）</w:t>
            </w:r>
          </w:p>
        </w:tc>
        <w:tc>
          <w:tcPr>
            <w:tcW w:w="2124" w:type="pct"/>
            <w:vAlign w:val="center"/>
          </w:tcPr>
          <w:p w14:paraId="1E1C962D">
            <w:pPr>
              <w:pStyle w:val="190"/>
              <w:ind w:firstLine="0" w:firstLineChars="0"/>
              <w:rPr>
                <w:rFonts w:hint="default" w:ascii="Times New Roman" w:hAnsi="Times New Roman" w:eastAsia="宋体" w:cs="Times New Roman"/>
                <w:i/>
                <w:iCs/>
                <w:caps w:val="0"/>
                <w:spacing w:val="0"/>
                <w:sz w:val="23"/>
                <w:szCs w:val="23"/>
                <w:shd w:val="clear" w:fill="F9FAFB"/>
                <w:lang w:val="en-US" w:eastAsia="zh-CN"/>
              </w:rPr>
            </w:pPr>
            <w:r>
              <w:rPr>
                <w:rFonts w:hint="default" w:ascii="Times New Roman" w:hAnsi="Times New Roman" w:eastAsia="宋体" w:cs="Times New Roman"/>
                <w:i/>
                <w:iCs/>
                <w:sz w:val="21"/>
                <w:szCs w:val="21"/>
                <w:lang w:val="en-US" w:eastAsia="zh-CN"/>
              </w:rPr>
              <w:t>Doe</w:t>
            </w:r>
            <w:r>
              <w:rPr>
                <w:rFonts w:hint="eastAsia" w:ascii="Times New Roman" w:hAnsi="Times New Roman" w:cs="Times New Roman"/>
                <w:i/>
                <w:iCs/>
                <w:sz w:val="21"/>
                <w:szCs w:val="21"/>
                <w:lang w:val="en-US" w:eastAsia="zh-CN"/>
              </w:rPr>
              <w:t>=</w:t>
            </w:r>
            <m:oMath>
              <m:r>
                <m:rPr>
                  <m:nor/>
                </m:rPr>
                <w:rPr>
                  <w:rFonts w:hint="default" w:ascii="Cambria Math" w:hAnsi="Cambria Math"/>
                  <w:i/>
                  <w:szCs w:val="18"/>
                </w:rPr>
                <m:t>Dov</m:t>
              </m:r>
              <m:r>
                <m:rPr>
                  <m:nor/>
                  <m:sty m:val="p"/>
                </m:rPr>
                <w:rPr>
                  <w:rFonts w:hint="default" w:ascii="Cambria Math" w:hAnsi="Cambria Math" w:eastAsia="宋体" w:cs="Times New Roman"/>
                  <w:b w:val="0"/>
                  <w:i w:val="0"/>
                  <w:iCs w:val="0"/>
                  <w:sz w:val="21"/>
                  <w:szCs w:val="21"/>
                  <w:lang w:val="en-US" w:eastAsia="zh-CN"/>
                </w:rPr>
                <m:t>×</m:t>
              </m:r>
              <m:f>
                <m:fPr>
                  <m:ctrlPr>
                    <w:rPr>
                      <w:rFonts w:hint="default" w:ascii="Cambria Math" w:hAnsi="Cambria Math" w:eastAsia="宋体" w:cs="Times New Roman"/>
                      <w:i w:val="0"/>
                      <w:iCs w:val="0"/>
                      <w:sz w:val="21"/>
                      <w:szCs w:val="21"/>
                      <w:lang w:val="en-US" w:eastAsia="zh-CN"/>
                    </w:rPr>
                  </m:ctrlPr>
                </m:fPr>
                <m:num>
                  <m:r>
                    <m:rPr>
                      <m:nor/>
                      <m:sty m:val="p"/>
                    </m:rPr>
                    <w:rPr>
                      <w:rFonts w:hint="default" w:ascii="Cambria Math" w:hAnsi="Cambria Math" w:cs="Times New Roman"/>
                      <w:b w:val="0"/>
                      <w:i w:val="0"/>
                      <w:iCs w:val="0"/>
                      <w:sz w:val="21"/>
                      <w:szCs w:val="21"/>
                      <w:lang w:val="en-US" w:eastAsia="zh-CN"/>
                    </w:rPr>
                    <m:t>(1</m:t>
                  </m:r>
                  <m:r>
                    <m:rPr>
                      <m:nor/>
                      <m:sty m:val="p"/>
                    </m:rPr>
                    <w:rPr>
                      <w:rFonts w:hint="default" w:ascii="Cambria Math" w:hAnsi="Cambria Math" w:eastAsia="宋体" w:cs="Times New Roman"/>
                      <w:b w:val="0"/>
                      <w:i w:val="0"/>
                      <w:iCs w:val="0"/>
                      <w:sz w:val="21"/>
                      <w:szCs w:val="21"/>
                      <w:lang w:val="en-US" w:eastAsia="zh-CN"/>
                    </w:rPr>
                    <m:t>−</m:t>
                  </m:r>
                  <m:r>
                    <m:rPr>
                      <m:nor/>
                      <m:sty m:val="p"/>
                    </m:rPr>
                    <w:rPr>
                      <w:rFonts w:hint="default" w:ascii="Cambria Math" w:hAnsi="Cambria Math" w:cs="Times New Roman"/>
                      <w:b w:val="0"/>
                      <w:i w:val="0"/>
                      <w:iCs w:val="0"/>
                      <w:sz w:val="21"/>
                      <w:szCs w:val="21"/>
                      <w:lang w:val="en-US" w:eastAsia="zh-CN"/>
                    </w:rPr>
                    <m:t>D</m:t>
                  </m:r>
                  <m:r>
                    <m:rPr>
                      <m:nor/>
                      <m:sty m:val="p"/>
                    </m:rPr>
                    <w:rPr>
                      <w:rFonts w:hint="default" w:ascii="Cambria Math" w:hAnsi="Cambria Math" w:eastAsia="宋体" w:cs="Times New Roman"/>
                      <w:b w:val="0"/>
                      <w:i w:val="0"/>
                      <w:iCs w:val="0"/>
                      <w:sz w:val="21"/>
                      <w:szCs w:val="21"/>
                      <w:lang w:val="en-US" w:eastAsia="zh-CN"/>
                    </w:rPr>
                    <m:t>ε</m:t>
                  </m:r>
                  <m:r>
                    <m:rPr>
                      <m:nor/>
                      <m:sty m:val="p"/>
                    </m:rPr>
                    <w:rPr>
                      <w:rFonts w:hint="default" w:ascii="Cambria Math" w:hAnsi="Cambria Math" w:cs="Times New Roman"/>
                      <w:b w:val="0"/>
                      <w:i w:val="0"/>
                      <w:iCs w:val="0"/>
                      <w:sz w:val="21"/>
                      <w:szCs w:val="21"/>
                      <w:lang w:val="en-US" w:eastAsia="zh-CN"/>
                    </w:rPr>
                    <m:t>)</m:t>
                  </m:r>
                  <m:ctrlPr>
                    <w:rPr>
                      <w:rFonts w:hint="default" w:ascii="Cambria Math" w:hAnsi="Cambria Math" w:eastAsia="宋体" w:cs="Times New Roman"/>
                      <w:i w:val="0"/>
                      <w:iCs w:val="0"/>
                      <w:sz w:val="21"/>
                      <w:szCs w:val="21"/>
                      <w:lang w:val="en-US" w:eastAsia="zh-CN"/>
                    </w:rPr>
                  </m:ctrlPr>
                </m:num>
                <m:den>
                  <m:r>
                    <m:rPr>
                      <m:nor/>
                      <m:sty m:val="p"/>
                    </m:rPr>
                    <w:rPr>
                      <w:rFonts w:hint="default" w:ascii="Cambria Math" w:hAnsi="Cambria Math" w:eastAsia="宋体" w:cs="Times New Roman"/>
                      <w:b w:val="0"/>
                      <w:i w:val="0"/>
                      <w:iCs w:val="0"/>
                      <w:sz w:val="21"/>
                      <w:szCs w:val="21"/>
                      <w:lang w:val="en-US" w:eastAsia="zh-CN"/>
                    </w:rPr>
                    <m:t>Dn</m:t>
                  </m:r>
                  <m:ctrlPr>
                    <w:rPr>
                      <w:rFonts w:hint="default" w:ascii="Cambria Math" w:hAnsi="Cambria Math" w:eastAsia="宋体" w:cs="Times New Roman"/>
                      <w:i w:val="0"/>
                      <w:iCs w:val="0"/>
                      <w:sz w:val="21"/>
                      <w:szCs w:val="21"/>
                      <w:lang w:val="en-US" w:eastAsia="zh-CN"/>
                    </w:rPr>
                  </m:ctrlPr>
                </m:den>
              </m:f>
            </m:oMath>
            <w:r>
              <w:rPr>
                <w:rFonts w:hint="default" w:ascii="Times New Roman" w:hAnsi="Times New Roman" w:eastAsia="Times New Roman" w:cs="Times New Roman"/>
                <w:i/>
                <w:iCs/>
                <w:caps w:val="0"/>
                <w:spacing w:val="0"/>
                <w:sz w:val="23"/>
                <w:szCs w:val="23"/>
                <w:shd w:val="clear" w:fill="F9FAFB"/>
              </w:rPr>
              <w:t>×</w:t>
            </w:r>
            <w:r>
              <w:rPr>
                <w:rFonts w:hint="default" w:ascii="Times New Roman" w:cs="Times New Roman"/>
                <w:i/>
                <w:iCs/>
                <w:caps w:val="0"/>
                <w:spacing w:val="0"/>
                <w:sz w:val="23"/>
                <w:szCs w:val="23"/>
                <w:shd w:val="clear" w:fill="F9FAFB"/>
                <w:lang w:val="en-US" w:eastAsia="zh-CN"/>
              </w:rPr>
              <w:t>K</w:t>
            </w:r>
            <w:r>
              <w:rPr>
                <w:rFonts w:hint="default" w:ascii="Times New Roman" w:hAnsi="Times New Roman" w:eastAsia="宋体" w:cs="Times New Roman"/>
                <w:i/>
                <w:iCs/>
                <w:caps w:val="0"/>
                <w:spacing w:val="0"/>
                <w:sz w:val="23"/>
                <w:szCs w:val="23"/>
                <w:shd w:val="clear" w:fill="F9FAFB"/>
                <w:lang w:val="en-US" w:eastAsia="zh-CN"/>
              </w:rPr>
              <w:t>d</w:t>
            </w:r>
          </w:p>
          <w:p w14:paraId="5CCB8A61">
            <w:pPr>
              <w:pStyle w:val="190"/>
              <w:ind w:firstLine="0" w:firstLineChars="0"/>
              <w:jc w:val="left"/>
              <w:rPr>
                <w:rFonts w:hint="eastAsia" w:ascii="Times New Roman" w:hAnsi="Times New Roman" w:eastAsia="宋体" w:cs="Times New Roman"/>
                <w:i/>
                <w:iCs/>
                <w:caps w:val="0"/>
                <w:spacing w:val="0"/>
                <w:sz w:val="23"/>
                <w:szCs w:val="23"/>
                <w:shd w:val="clear" w:fill="F9FAFB"/>
                <w:lang w:val="en-US" w:eastAsia="zh-CN"/>
              </w:rPr>
            </w:pPr>
            <w:r>
              <w:rPr>
                <w:rFonts w:hint="eastAsia" w:ascii="宋体" w:hAnsi="Times New Roman" w:eastAsia="宋体" w:cs="Times New Roman"/>
                <w:szCs w:val="18"/>
                <w:lang w:val="en-US" w:eastAsia="zh-CN"/>
              </w:rPr>
              <w:t>式中：</w:t>
            </w:r>
          </w:p>
          <w:p w14:paraId="2B6F6CFA">
            <w:pPr>
              <w:pStyle w:val="19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Dov——</w:t>
            </w:r>
            <w:r>
              <w:rPr>
                <w:rFonts w:hint="eastAsia" w:ascii="宋体" w:eastAsia="宋体" w:cs="Times New Roman"/>
                <w:i w:val="0"/>
                <w:sz w:val="21"/>
                <w:szCs w:val="21"/>
                <w:lang w:val="en-US" w:eastAsia="zh-CN"/>
              </w:rPr>
              <w:t>验收</w:t>
            </w:r>
            <w:r>
              <w:rPr>
                <w:rFonts w:hint="eastAsia" w:ascii="宋体" w:hAnsi="Times New Roman" w:eastAsia="宋体" w:cs="Times New Roman"/>
                <w:sz w:val="21"/>
                <w:szCs w:val="21"/>
                <w:lang w:val="en-US" w:eastAsia="zh-CN"/>
              </w:rPr>
              <w:t>设备</w:t>
            </w:r>
            <w:r>
              <w:rPr>
                <w:rFonts w:hint="eastAsia" w:cs="Times New Roman"/>
                <w:sz w:val="21"/>
                <w:szCs w:val="21"/>
                <w:lang w:val="en-US" w:eastAsia="zh-CN"/>
              </w:rPr>
              <w:t>原值</w:t>
            </w:r>
            <w:r>
              <w:rPr>
                <w:rFonts w:hint="eastAsia" w:ascii="Times New Roman" w:hAnsi="Times New Roman" w:eastAsia="Times New Roman" w:cs="Times New Roman"/>
                <w:i w:val="0"/>
                <w:iCs/>
                <w:sz w:val="21"/>
                <w:szCs w:val="21"/>
                <w:lang w:val="en-US" w:eastAsia="zh-CN"/>
              </w:rPr>
              <w:t>；</w:t>
            </w:r>
          </w:p>
          <w:p w14:paraId="1D3EEAF3">
            <w:pPr>
              <w:pStyle w:val="19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ascii="Times New Roman" w:eastAsia="Times New Roman" w:cs="Times New Roman"/>
                <w:i/>
                <w:sz w:val="21"/>
                <w:szCs w:val="21"/>
                <w:lang w:val="en-US" w:eastAsia="zh-CN"/>
              </w:rPr>
              <w:t>D</w:t>
            </w:r>
            <w:r>
              <w:rPr>
                <w:rFonts w:hint="eastAsia" w:ascii="Times New Roman" w:hAnsi="Times New Roman" w:eastAsia="Times New Roman" w:cs="Times New Roman"/>
                <w:i/>
                <w:sz w:val="21"/>
                <w:szCs w:val="21"/>
                <w:lang w:val="en-US" w:eastAsia="zh-CN"/>
              </w:rPr>
              <w:t>ε——</w:t>
            </w:r>
            <w:r>
              <w:rPr>
                <w:rFonts w:hint="eastAsia" w:cs="Times New Roman"/>
                <w:i w:val="0"/>
                <w:sz w:val="21"/>
                <w:szCs w:val="21"/>
                <w:lang w:val="en-US" w:eastAsia="zh-CN"/>
              </w:rPr>
              <w:t>验收</w:t>
            </w:r>
            <w:r>
              <w:rPr>
                <w:rFonts w:hint="eastAsia" w:ascii="宋体" w:eastAsia="宋体" w:cs="Times New Roman"/>
                <w:i w:val="0"/>
                <w:sz w:val="21"/>
                <w:szCs w:val="21"/>
                <w:lang w:val="en-US" w:eastAsia="zh-CN"/>
              </w:rPr>
              <w:t>设备</w:t>
            </w:r>
            <w:r>
              <w:rPr>
                <w:rFonts w:hint="eastAsia" w:ascii="宋体" w:hAnsi="Times New Roman" w:eastAsia="宋体" w:cs="Times New Roman"/>
                <w:sz w:val="21"/>
                <w:szCs w:val="21"/>
                <w:lang w:val="en-US" w:eastAsia="zh-CN"/>
              </w:rPr>
              <w:t>残值率</w:t>
            </w:r>
            <w:r>
              <w:rPr>
                <w:rFonts w:hint="eastAsia" w:ascii="Times New Roman" w:eastAsia="Times New Roman" w:cs="Times New Roman"/>
                <w:i w:val="0"/>
                <w:iCs/>
                <w:sz w:val="21"/>
                <w:szCs w:val="21"/>
                <w:lang w:val="en-US" w:eastAsia="zh-CN"/>
              </w:rPr>
              <w:t>；</w:t>
            </w:r>
          </w:p>
          <w:p w14:paraId="401B8A73">
            <w:pPr>
              <w:pStyle w:val="19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Dn——</w:t>
            </w:r>
            <w:r>
              <w:rPr>
                <w:rFonts w:hint="eastAsia" w:cs="Times New Roman"/>
                <w:i w:val="0"/>
                <w:sz w:val="21"/>
                <w:szCs w:val="21"/>
                <w:lang w:val="en-US" w:eastAsia="zh-CN"/>
              </w:rPr>
              <w:t>验收</w:t>
            </w:r>
            <w:r>
              <w:rPr>
                <w:rFonts w:hint="eastAsia" w:ascii="宋体" w:eastAsia="宋体" w:cs="Times New Roman"/>
                <w:i w:val="0"/>
                <w:sz w:val="21"/>
                <w:szCs w:val="21"/>
                <w:lang w:val="en-US" w:eastAsia="zh-CN"/>
              </w:rPr>
              <w:t>设备</w:t>
            </w:r>
            <w:r>
              <w:rPr>
                <w:rFonts w:hint="eastAsia" w:ascii="宋体" w:hAnsi="Times New Roman" w:eastAsia="宋体" w:cs="Times New Roman"/>
                <w:sz w:val="21"/>
                <w:szCs w:val="21"/>
                <w:lang w:val="en-US" w:eastAsia="zh-CN"/>
              </w:rPr>
              <w:t>预计总工作量</w:t>
            </w:r>
            <w:r>
              <w:rPr>
                <w:rFonts w:hint="eastAsia" w:cs="Times New Roman"/>
                <w:sz w:val="21"/>
                <w:szCs w:val="21"/>
                <w:lang w:val="en-US" w:eastAsia="zh-CN"/>
              </w:rPr>
              <w:t>；</w:t>
            </w:r>
          </w:p>
          <w:p w14:paraId="640BEB34">
            <w:pPr>
              <w:pStyle w:val="190"/>
              <w:ind w:firstLine="0" w:firstLineChars="0"/>
              <w:rPr>
                <w:rFonts w:hint="eastAsia" w:ascii="宋体" w:eastAsia="宋体" w:cs="Times New Roman"/>
                <w:i w:val="0"/>
                <w:sz w:val="21"/>
                <w:szCs w:val="21"/>
                <w:lang w:val="en-US" w:eastAsia="zh-CN"/>
              </w:rPr>
            </w:pPr>
            <w:r>
              <w:rPr>
                <w:rFonts w:hint="eastAsia" w:ascii="Times New Roman" w:cs="Times New Roman"/>
                <w:i/>
                <w:iCs/>
                <w:caps w:val="0"/>
                <w:spacing w:val="0"/>
                <w:sz w:val="23"/>
                <w:szCs w:val="23"/>
                <w:shd w:val="clear" w:fill="F9FAFB"/>
                <w:lang w:val="en-US" w:eastAsia="zh-CN"/>
              </w:rPr>
              <w:t>K</w:t>
            </w:r>
            <w:r>
              <w:rPr>
                <w:rFonts w:hint="eastAsia" w:ascii="Times New Roman" w:hAnsi="Times New Roman" w:eastAsia="宋体" w:cs="Times New Roman"/>
                <w:i/>
                <w:iCs/>
                <w:caps w:val="0"/>
                <w:spacing w:val="0"/>
                <w:sz w:val="23"/>
                <w:szCs w:val="23"/>
                <w:shd w:val="clear" w:fill="F9FAFB"/>
                <w:lang w:val="en-US" w:eastAsia="zh-CN"/>
              </w:rPr>
              <w:t>d</w:t>
            </w:r>
            <w:r>
              <w:rPr>
                <w:rFonts w:hint="eastAsia" w:ascii="Times New Roman" w:hAnsi="Times New Roman" w:eastAsia="Times New Roman" w:cs="Times New Roman"/>
                <w:i/>
                <w:sz w:val="21"/>
                <w:szCs w:val="21"/>
                <w:lang w:val="en-US" w:eastAsia="zh-CN"/>
              </w:rPr>
              <w:t>——</w:t>
            </w:r>
            <w:r>
              <w:rPr>
                <w:rFonts w:hint="eastAsia" w:cs="Times New Roman"/>
                <w:i w:val="0"/>
                <w:sz w:val="21"/>
                <w:szCs w:val="21"/>
                <w:lang w:val="en-US" w:eastAsia="zh-CN"/>
              </w:rPr>
              <w:t>该类型计量设备到货验收的设备数量在总到货验收设备数量中所占的比例。</w:t>
            </w:r>
          </w:p>
        </w:tc>
        <w:tc>
          <w:tcPr>
            <w:tcW w:w="509" w:type="pct"/>
            <w:vAlign w:val="center"/>
          </w:tcPr>
          <w:p w14:paraId="4C35CD37">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62DA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5A7C4525">
            <w:pPr>
              <w:pStyle w:val="190"/>
              <w:ind w:firstLine="0" w:firstLineChars="0"/>
              <w:jc w:val="center"/>
              <w:rPr>
                <w:rFonts w:hint="eastAsia" w:eastAsia="宋体"/>
                <w:szCs w:val="18"/>
                <w:vertAlign w:val="baseline"/>
                <w:lang w:val="en-US" w:eastAsia="zh-CN"/>
              </w:rPr>
            </w:pPr>
            <w:r>
              <w:rPr>
                <w:rFonts w:hint="eastAsia"/>
                <w:szCs w:val="18"/>
                <w:vertAlign w:val="baseline"/>
                <w:lang w:val="en-US" w:eastAsia="zh-CN"/>
              </w:rPr>
              <w:t>6</w:t>
            </w:r>
          </w:p>
        </w:tc>
        <w:tc>
          <w:tcPr>
            <w:tcW w:w="912" w:type="pct"/>
            <w:vMerge w:val="restart"/>
            <w:vAlign w:val="center"/>
          </w:tcPr>
          <w:p w14:paraId="0CB4F01E">
            <w:pPr>
              <w:pStyle w:val="190"/>
              <w:ind w:firstLine="0" w:firstLineChars="0"/>
              <w:rPr>
                <w:szCs w:val="18"/>
                <w:vertAlign w:val="baseline"/>
              </w:rPr>
            </w:pPr>
            <w:r>
              <w:rPr>
                <w:rFonts w:hint="eastAsia" w:cs="Times New Roman"/>
                <w:b w:val="0"/>
                <w:bCs/>
                <w:szCs w:val="18"/>
              </w:rPr>
              <w:t>检定</w:t>
            </w:r>
            <w:r>
              <w:rPr>
                <w:rFonts w:hint="eastAsia" w:cs="Times New Roman"/>
                <w:b w:val="0"/>
                <w:bCs/>
                <w:szCs w:val="18"/>
                <w:lang w:val="en-US" w:eastAsia="zh-CN"/>
              </w:rPr>
              <w:t>检测</w:t>
            </w:r>
            <w:r>
              <w:rPr>
                <w:rFonts w:hint="eastAsia" w:cs="Times New Roman"/>
                <w:b w:val="0"/>
                <w:bCs/>
                <w:szCs w:val="18"/>
              </w:rPr>
              <w:t>成本（</w:t>
            </w:r>
            <w:r>
              <w:rPr>
                <w:rFonts w:hint="eastAsia" w:ascii="Times New Roman" w:hAnsi="Times New Roman" w:eastAsia="Times New Roman" w:cs="Times New Roman"/>
                <w:i/>
                <w:sz w:val="20"/>
                <w:szCs w:val="28"/>
                <w:lang w:val="en-US" w:eastAsia="zh-CN"/>
              </w:rPr>
              <w:t>C₃</w:t>
            </w:r>
            <w:r>
              <w:rPr>
                <w:rFonts w:hint="eastAsia" w:cs="Times New Roman"/>
                <w:b w:val="0"/>
                <w:bCs/>
                <w:szCs w:val="18"/>
              </w:rPr>
              <w:t>）</w:t>
            </w:r>
          </w:p>
        </w:tc>
        <w:tc>
          <w:tcPr>
            <w:tcW w:w="1116" w:type="pct"/>
            <w:vAlign w:val="center"/>
          </w:tcPr>
          <w:p w14:paraId="1676D80F">
            <w:pPr>
              <w:pStyle w:val="190"/>
              <w:ind w:firstLine="0" w:firstLineChars="0"/>
              <w:rPr>
                <w:szCs w:val="18"/>
                <w:vertAlign w:val="baseline"/>
              </w:rPr>
            </w:pPr>
            <w:r>
              <w:rPr>
                <w:rFonts w:hint="eastAsia" w:ascii="宋体" w:hAnsi="Times New Roman" w:eastAsia="宋体" w:cs="Times New Roman"/>
                <w:sz w:val="21"/>
                <w:szCs w:val="21"/>
                <w:lang w:val="en-US" w:eastAsia="zh-CN"/>
              </w:rPr>
              <w:t>检定耗材费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Mn</w:t>
            </w:r>
            <w:r>
              <w:rPr>
                <w:rFonts w:hint="eastAsia" w:cs="Times New Roman"/>
                <w:sz w:val="21"/>
                <w:szCs w:val="21"/>
                <w:lang w:val="en-US" w:eastAsia="zh-CN"/>
              </w:rPr>
              <w:t>）</w:t>
            </w:r>
          </w:p>
        </w:tc>
        <w:tc>
          <w:tcPr>
            <w:tcW w:w="2124" w:type="pct"/>
          </w:tcPr>
          <w:p w14:paraId="16EF0F8E">
            <w:pPr>
              <w:pStyle w:val="190"/>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M</w:t>
            </w:r>
            <w:r>
              <w:rPr>
                <w:rFonts w:hint="eastAsia" w:ascii="Times New Roman" w:eastAsia="Times New Roman" w:cs="Times New Roman"/>
                <w:i/>
                <w:sz w:val="21"/>
                <w:szCs w:val="21"/>
                <w:vertAlign w:val="subscript"/>
                <w:lang w:val="en-US" w:eastAsia="zh-CN"/>
              </w:rPr>
              <w:t>n</w:t>
            </w:r>
            <w:r>
              <w:rPr>
                <w:rFonts w:hint="eastAsia" w:ascii="Times New Roman" w:eastAsia="Times New Roman" w:cs="Times New Roman"/>
                <w:i/>
                <w:sz w:val="21"/>
                <w:szCs w:val="21"/>
                <w:lang w:val="en-US" w:eastAsia="zh-CN"/>
              </w:rPr>
              <w:t>=</w:t>
            </w:r>
            <m:oMath>
              <m:f>
                <m:fPr>
                  <m:ctrlPr>
                    <w:rPr>
                      <w:rFonts w:ascii="Cambria Math" w:hAnsi="Cambria Math" w:cs="Times New Roman"/>
                      <w:i/>
                      <w:sz w:val="21"/>
                      <w:szCs w:val="21"/>
                      <w:lang w:val="en-US"/>
                    </w:rPr>
                  </m:ctrlPr>
                </m:fPr>
                <m:num>
                  <m:sSub>
                    <m:sSubPr>
                      <m:ctrlPr>
                        <w:rPr>
                          <w:rFonts w:ascii="Cambria Math" w:hAnsi="Cambria Math" w:cs="Times New Roman"/>
                          <w:i/>
                          <w:iCs w:val="0"/>
                          <w:sz w:val="21"/>
                          <w:szCs w:val="21"/>
                          <w:lang w:val="en-US"/>
                        </w:rPr>
                      </m:ctrlPr>
                    </m:sSubPr>
                    <m:e>
                      <m:r>
                        <m:rPr/>
                        <w:rPr>
                          <w:rFonts w:hint="default" w:ascii="Cambria Math" w:hAnsi="Cambria Math" w:cs="Times New Roman"/>
                          <w:sz w:val="21"/>
                          <w:szCs w:val="21"/>
                          <w:lang w:val="en-US" w:eastAsia="zh-CN"/>
                        </w:rPr>
                        <m:t>M</m:t>
                      </m:r>
                      <m:ctrlPr>
                        <w:rPr>
                          <w:rFonts w:ascii="Cambria Math" w:hAnsi="Cambria Math" w:cs="Times New Roman"/>
                          <w:i/>
                          <w:iCs w:val="0"/>
                          <w:sz w:val="21"/>
                          <w:szCs w:val="21"/>
                          <w:lang w:val="en-US"/>
                        </w:rPr>
                      </m:ctrlPr>
                    </m:e>
                    <m:sub>
                      <m:r>
                        <m:rPr/>
                        <w:rPr>
                          <w:rFonts w:hint="default" w:ascii="Cambria Math" w:hAnsi="Cambria Math" w:cs="Times New Roman"/>
                          <w:sz w:val="21"/>
                          <w:szCs w:val="21"/>
                          <w:lang w:val="en-US" w:eastAsia="zh-CN"/>
                        </w:rPr>
                        <m:t>n</m:t>
                      </m:r>
                      <m:ctrlPr>
                        <w:rPr>
                          <w:rFonts w:ascii="Cambria Math" w:hAnsi="Cambria Math" w:cs="Times New Roman"/>
                          <w:i/>
                          <w:iCs w:val="0"/>
                          <w:sz w:val="21"/>
                          <w:szCs w:val="21"/>
                          <w:lang w:val="en-US"/>
                        </w:rPr>
                      </m:ctrlPr>
                    </m:sub>
                  </m:sSub>
                  <m:r>
                    <m:rPr/>
                    <w:rPr>
                      <w:rFonts w:hint="default" w:ascii="Cambria Math" w:hAnsi="Cambria Math" w:cs="Times New Roman"/>
                      <w:sz w:val="21"/>
                      <w:szCs w:val="21"/>
                      <w:lang w:val="en-US" w:eastAsia="zh-CN"/>
                    </w:rPr>
                    <m:t>i</m:t>
                  </m:r>
                  <m:ctrlPr>
                    <w:rPr>
                      <w:rFonts w:ascii="Cambria Math" w:hAnsi="Cambria Math" w:cs="Times New Roman"/>
                      <w:i/>
                      <w:sz w:val="21"/>
                      <w:szCs w:val="21"/>
                      <w:lang w:val="en-US"/>
                    </w:rPr>
                  </m:ctrlPr>
                </m:num>
                <m:den>
                  <m:sSub>
                    <m:sSubPr>
                      <m:ctrlPr>
                        <w:rPr>
                          <w:rFonts w:ascii="Cambria Math" w:hAnsi="Cambria Math" w:cs="Times New Roman"/>
                          <w:i/>
                          <w:sz w:val="21"/>
                          <w:szCs w:val="21"/>
                          <w:lang w:val="en-US"/>
                        </w:rPr>
                      </m:ctrlPr>
                    </m:sSubPr>
                    <m:e>
                      <m:r>
                        <m:rPr/>
                        <w:rPr>
                          <w:rFonts w:hint="default" w:ascii="Cambria Math" w:hAnsi="Cambria Math" w:cs="Times New Roman"/>
                          <w:sz w:val="21"/>
                          <w:szCs w:val="21"/>
                          <w:lang w:val="en-US" w:eastAsia="zh-CN"/>
                        </w:rPr>
                        <m:t>y</m:t>
                      </m:r>
                      <m:ctrlPr>
                        <w:rPr>
                          <w:rFonts w:ascii="Cambria Math" w:hAnsi="Cambria Math" w:cs="Times New Roman"/>
                          <w:i/>
                          <w:sz w:val="21"/>
                          <w:szCs w:val="21"/>
                          <w:lang w:val="en-US"/>
                        </w:rPr>
                      </m:ctrlPr>
                    </m:e>
                    <m:sub>
                      <m:r>
                        <m:rPr/>
                        <w:rPr>
                          <w:rFonts w:hint="default" w:ascii="Cambria Math" w:hAnsi="Cambria Math" w:cs="Times New Roman"/>
                          <w:sz w:val="21"/>
                          <w:szCs w:val="21"/>
                          <w:lang w:val="en-US" w:eastAsia="zh-CN"/>
                        </w:rPr>
                        <m:t>n</m:t>
                      </m:r>
                      <m:ctrlPr>
                        <w:rPr>
                          <w:rFonts w:ascii="Cambria Math" w:hAnsi="Cambria Math" w:cs="Times New Roman"/>
                          <w:i/>
                          <w:sz w:val="21"/>
                          <w:szCs w:val="21"/>
                          <w:lang w:val="en-US"/>
                        </w:rPr>
                      </m:ctrlPr>
                    </m:sub>
                  </m:sSub>
                  <m:ctrlPr>
                    <w:rPr>
                      <w:rFonts w:ascii="Cambria Math" w:hAnsi="Cambria Math" w:cs="Times New Roman"/>
                      <w:i/>
                      <w:sz w:val="21"/>
                      <w:szCs w:val="21"/>
                      <w:lang w:val="en-US"/>
                    </w:rPr>
                  </m:ctrlPr>
                </m:den>
              </m:f>
            </m:oMath>
          </w:p>
          <w:p w14:paraId="4180439D">
            <w:pPr>
              <w:pStyle w:val="190"/>
              <w:ind w:firstLine="0" w:firstLineChars="0"/>
              <w:rPr>
                <w:rFonts w:hint="eastAsia" w:ascii="Times New Roman" w:eastAsia="Times New Roman" w:cs="Times New Roman"/>
                <w:i w:val="0"/>
                <w:iCs/>
                <w:sz w:val="21"/>
                <w:szCs w:val="21"/>
                <w:lang w:val="en-US" w:eastAsia="zh-CN"/>
              </w:rPr>
            </w:pPr>
            <w:r>
              <w:rPr>
                <w:rFonts w:hint="eastAsia" w:ascii="Times New Roman" w:eastAsia="Times New Roman" w:cs="Times New Roman"/>
                <w:i/>
                <w:sz w:val="21"/>
                <w:szCs w:val="21"/>
                <w:lang w:val="en-US" w:eastAsia="zh-CN"/>
              </w:rPr>
              <w:t>M</w:t>
            </w:r>
            <w:r>
              <w:rPr>
                <w:rFonts w:hint="eastAsia" w:ascii="Times New Roman" w:eastAsia="Times New Roman" w:cs="Times New Roman"/>
                <w:i/>
                <w:sz w:val="21"/>
                <w:szCs w:val="21"/>
                <w:vertAlign w:val="subscript"/>
                <w:lang w:val="en-US" w:eastAsia="zh-CN"/>
              </w:rPr>
              <w:t>n</w:t>
            </w:r>
            <w:r>
              <w:rPr>
                <w:rFonts w:hint="default" w:ascii="Times New Roman" w:hAnsi="Times New Roman" w:eastAsia="Times New Roman" w:cs="Times New Roman"/>
                <w:i/>
                <w:sz w:val="21"/>
                <w:szCs w:val="21"/>
                <w:lang w:val="en-US" w:eastAsia="zh-CN"/>
              </w:rPr>
              <w:t>i</w:t>
            </w:r>
            <w:r>
              <w:rPr>
                <w:rFonts w:hint="eastAsia" w:ascii="Times New Roman" w:hAnsi="Times New Roman" w:eastAsia="Times New Roman" w:cs="Times New Roman"/>
                <w:i/>
                <w:sz w:val="21"/>
                <w:szCs w:val="21"/>
                <w:lang w:val="en-US" w:eastAsia="zh-CN"/>
              </w:rPr>
              <w:t>——</w:t>
            </w:r>
            <w:r>
              <w:rPr>
                <w:rFonts w:hint="eastAsia" w:hAnsi="Cambria Math" w:cs="Times New Roman"/>
                <w:i w:val="0"/>
                <w:sz w:val="21"/>
                <w:szCs w:val="21"/>
                <w:lang w:val="en-US" w:eastAsia="zh-CN"/>
              </w:rPr>
              <w:t>该计量设备</w:t>
            </w:r>
            <w:r>
              <w:rPr>
                <w:rFonts w:hint="eastAsia" w:cs="Times New Roman"/>
                <w:b w:val="0"/>
                <w:bCs/>
                <w:szCs w:val="18"/>
              </w:rPr>
              <w:t>检定</w:t>
            </w:r>
            <w:r>
              <w:rPr>
                <w:rFonts w:hint="eastAsia" w:cs="Times New Roman"/>
                <w:b w:val="0"/>
                <w:bCs/>
                <w:szCs w:val="18"/>
                <w:lang w:val="en-US" w:eastAsia="zh-CN"/>
              </w:rPr>
              <w:t>检测</w:t>
            </w:r>
            <w:r>
              <w:rPr>
                <w:rFonts w:hint="eastAsia" w:ascii="Times New Roman" w:eastAsia="Times New Roman" w:cs="Times New Roman"/>
                <w:i w:val="0"/>
                <w:iCs/>
                <w:sz w:val="21"/>
                <w:szCs w:val="21"/>
                <w:lang w:val="en-US" w:eastAsia="zh-CN"/>
              </w:rPr>
              <w:t>耗材总费用;</w:t>
            </w:r>
          </w:p>
          <w:p w14:paraId="5724B22A">
            <w:pPr>
              <w:pStyle w:val="190"/>
              <w:ind w:firstLine="0" w:firstLineChars="0"/>
              <w:rPr>
                <w:rFonts w:hint="eastAsia" w:ascii="Times New Roman" w:eastAsia="Times New Roman" w:cs="Times New Roman"/>
                <w:i w:val="0"/>
                <w:iCs/>
                <w:sz w:val="21"/>
                <w:szCs w:val="21"/>
                <w:lang w:val="en-US" w:eastAsia="zh-CN"/>
              </w:rPr>
            </w:pPr>
            <m:oMath>
              <m:sSub>
                <m:sSubPr>
                  <m:ctrlPr>
                    <w:rPr>
                      <w:rFonts w:ascii="Cambria Math" w:hAnsi="Cambria Math" w:cs="Times New Roman"/>
                      <w:i/>
                      <w:sz w:val="21"/>
                      <w:szCs w:val="21"/>
                      <w:lang w:val="en-US"/>
                    </w:rPr>
                  </m:ctrlPr>
                </m:sSubPr>
                <m:e>
                  <m:r>
                    <m:rPr/>
                    <w:rPr>
                      <w:rFonts w:hint="default" w:ascii="Cambria Math" w:hAnsi="Cambria Math" w:cs="Times New Roman"/>
                      <w:sz w:val="21"/>
                      <w:szCs w:val="21"/>
                      <w:lang w:val="en-US" w:eastAsia="zh-CN"/>
                    </w:rPr>
                    <m:t>y</m:t>
                  </m:r>
                  <m:ctrlPr>
                    <w:rPr>
                      <w:rFonts w:ascii="Cambria Math" w:hAnsi="Cambria Math" w:cs="Times New Roman"/>
                      <w:i/>
                      <w:sz w:val="21"/>
                      <w:szCs w:val="21"/>
                      <w:lang w:val="en-US"/>
                    </w:rPr>
                  </m:ctrlPr>
                </m:e>
                <m:sub>
                  <m:r>
                    <m:rPr/>
                    <w:rPr>
                      <w:rFonts w:hint="default" w:ascii="Cambria Math" w:hAnsi="Cambria Math" w:cs="Times New Roman"/>
                      <w:sz w:val="21"/>
                      <w:szCs w:val="21"/>
                      <w:lang w:val="en-US" w:eastAsia="zh-CN"/>
                    </w:rPr>
                    <m:t>n</m:t>
                  </m:r>
                  <m:ctrlPr>
                    <w:rPr>
                      <w:rFonts w:ascii="Cambria Math" w:hAnsi="Cambria Math" w:cs="Times New Roman"/>
                      <w:i/>
                      <w:sz w:val="21"/>
                      <w:szCs w:val="21"/>
                      <w:lang w:val="en-US"/>
                    </w:rPr>
                  </m:ctrlPr>
                </m:sub>
              </m:sSub>
            </m:oMath>
            <w:r>
              <w:rPr>
                <w:rFonts w:hint="eastAsia" w:ascii="Times New Roman" w:hAnsi="Times New Roman" w:eastAsia="Times New Roman" w:cs="Times New Roman"/>
                <w:i/>
                <w:sz w:val="21"/>
                <w:szCs w:val="21"/>
                <w:lang w:val="en-US" w:eastAsia="zh-CN"/>
              </w:rPr>
              <w:t>——</w:t>
            </w:r>
            <w:r>
              <w:rPr>
                <w:rFonts w:hint="eastAsia" w:hAnsi="Cambria Math" w:cs="Times New Roman"/>
                <w:i w:val="0"/>
                <w:sz w:val="21"/>
                <w:szCs w:val="21"/>
                <w:lang w:val="en-US" w:eastAsia="zh-CN"/>
              </w:rPr>
              <w:t>该</w:t>
            </w:r>
            <w:r>
              <w:rPr>
                <w:rFonts w:hint="eastAsia" w:cs="Times New Roman"/>
                <w:b w:val="0"/>
                <w:bCs/>
                <w:szCs w:val="18"/>
              </w:rPr>
              <w:t>检定</w:t>
            </w:r>
            <w:r>
              <w:rPr>
                <w:rFonts w:hint="eastAsia" w:cs="Times New Roman"/>
                <w:b w:val="0"/>
                <w:bCs/>
                <w:szCs w:val="18"/>
                <w:lang w:val="en-US" w:eastAsia="zh-CN"/>
              </w:rPr>
              <w:t>检测</w:t>
            </w:r>
            <w:r>
              <w:rPr>
                <w:rFonts w:hint="eastAsia" w:hAnsi="Cambria Math" w:cs="Times New Roman"/>
                <w:i w:val="0"/>
                <w:sz w:val="21"/>
                <w:szCs w:val="21"/>
                <w:lang w:val="en-US" w:eastAsia="zh-CN"/>
              </w:rPr>
              <w:t>的计量设备数量。</w:t>
            </w:r>
          </w:p>
        </w:tc>
        <w:tc>
          <w:tcPr>
            <w:tcW w:w="509" w:type="pct"/>
            <w:shd w:val="clear" w:color="auto" w:fill="auto"/>
            <w:vAlign w:val="center"/>
          </w:tcPr>
          <w:p w14:paraId="230988D4">
            <w:pPr>
              <w:pStyle w:val="190"/>
              <w:ind w:firstLine="0" w:firstLineChars="0"/>
              <w:jc w:val="center"/>
              <w:rPr>
                <w:rFonts w:hint="eastAsia" w:ascii="宋体" w:hAnsi="Times New Roman" w:eastAsia="宋体" w:cs="Times New Roman"/>
                <w:sz w:val="21"/>
                <w:szCs w:val="18"/>
                <w:vertAlign w:val="baseline"/>
                <w:lang w:val="en-US" w:eastAsia="zh-CN" w:bidi="ar-SA"/>
              </w:rPr>
            </w:pPr>
            <w:r>
              <w:rPr>
                <w:rFonts w:hint="eastAsia"/>
                <w:szCs w:val="18"/>
                <w:vertAlign w:val="baseline"/>
                <w:lang w:val="en-US" w:eastAsia="zh-CN"/>
              </w:rPr>
              <w:t>元</w:t>
            </w:r>
          </w:p>
        </w:tc>
      </w:tr>
      <w:tr w14:paraId="5412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6" w:type="pct"/>
            <w:vAlign w:val="center"/>
          </w:tcPr>
          <w:p w14:paraId="73A12368">
            <w:pPr>
              <w:pStyle w:val="190"/>
              <w:ind w:firstLine="0" w:firstLineChars="0"/>
              <w:jc w:val="center"/>
              <w:rPr>
                <w:rFonts w:hint="default"/>
                <w:szCs w:val="18"/>
                <w:vertAlign w:val="baseline"/>
                <w:lang w:val="en-US" w:eastAsia="zh-CN"/>
              </w:rPr>
            </w:pPr>
            <w:r>
              <w:rPr>
                <w:rFonts w:hint="eastAsia"/>
                <w:szCs w:val="18"/>
                <w:vertAlign w:val="baseline"/>
                <w:lang w:val="en-US" w:eastAsia="zh-CN"/>
              </w:rPr>
              <w:t>7</w:t>
            </w:r>
          </w:p>
        </w:tc>
        <w:tc>
          <w:tcPr>
            <w:tcW w:w="912" w:type="pct"/>
            <w:vMerge w:val="continue"/>
            <w:vAlign w:val="center"/>
          </w:tcPr>
          <w:p w14:paraId="4F1AB6AF">
            <w:pPr>
              <w:pStyle w:val="190"/>
              <w:rPr>
                <w:rFonts w:hint="eastAsia" w:cs="Times New Roman"/>
                <w:b w:val="0"/>
                <w:bCs/>
                <w:szCs w:val="18"/>
              </w:rPr>
            </w:pPr>
          </w:p>
        </w:tc>
        <w:tc>
          <w:tcPr>
            <w:tcW w:w="1116" w:type="pct"/>
            <w:vAlign w:val="center"/>
          </w:tcPr>
          <w:p w14:paraId="65302D72">
            <w:pPr>
              <w:pStyle w:val="190"/>
              <w:ind w:firstLine="0" w:firstLineChars="0"/>
              <w:rPr>
                <w:szCs w:val="18"/>
                <w:vertAlign w:val="baseline"/>
              </w:rPr>
            </w:pPr>
            <w:r>
              <w:rPr>
                <w:rFonts w:hint="eastAsia" w:ascii="宋体" w:hAnsi="Times New Roman" w:eastAsia="宋体" w:cs="Times New Roman"/>
                <w:sz w:val="21"/>
                <w:szCs w:val="21"/>
                <w:lang w:val="en-US" w:eastAsia="zh-CN"/>
              </w:rPr>
              <w:t>检定人工费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Lc</w:t>
            </w:r>
            <w:r>
              <w:rPr>
                <w:rFonts w:hint="eastAsia" w:cs="Times New Roman"/>
                <w:sz w:val="21"/>
                <w:szCs w:val="21"/>
                <w:lang w:val="en-US" w:eastAsia="zh-CN"/>
              </w:rPr>
              <w:t>）</w:t>
            </w:r>
          </w:p>
        </w:tc>
        <w:tc>
          <w:tcPr>
            <w:tcW w:w="2124" w:type="pct"/>
          </w:tcPr>
          <w:p w14:paraId="798509F1">
            <w:pPr>
              <w:pStyle w:val="190"/>
              <w:ind w:firstLine="0" w:firstLineChars="0"/>
              <w:rPr>
                <w:rFonts w:hint="default" w:hAnsi="Cambria Math" w:eastAsia="Times New Roman" w:cs="Times New Roman"/>
                <w:i/>
                <w:iCs w:val="0"/>
                <w:sz w:val="21"/>
                <w:szCs w:val="21"/>
                <w:lang w:val="en-US" w:eastAsia="zh-CN"/>
              </w:rPr>
            </w:pPr>
            <w:r>
              <w:rPr>
                <w:rFonts w:hint="default" w:ascii="Times New Roman" w:hAnsi="Times New Roman" w:eastAsia="Times New Roman" w:cs="Times New Roman"/>
                <w:i/>
                <w:iCs w:val="0"/>
                <w:sz w:val="21"/>
                <w:szCs w:val="21"/>
                <w:lang w:val="en-US" w:eastAsia="zh-CN"/>
              </w:rPr>
              <w:t>Lc=</w:t>
            </w:r>
            <w:r>
              <w:rPr>
                <w:rFonts w:hint="default" w:ascii="Times New Roman" w:hAnsi="Times New Roman" w:eastAsia="Times New Roman" w:cs="Times New Roman"/>
                <w:i w:val="0"/>
                <w:iCs/>
                <w:sz w:val="21"/>
                <w:szCs w:val="21"/>
                <w:lang w:val="en-US" w:eastAsia="zh-CN"/>
              </w:rPr>
              <w:t>（</w:t>
            </w:r>
            <w:r>
              <w:rPr>
                <w:rFonts w:hint="default" w:ascii="Times New Roman" w:hAnsi="Times New Roman" w:eastAsia="Times New Roman" w:cs="Times New Roman"/>
                <w:i/>
                <w:iCs w:val="0"/>
                <w:sz w:val="21"/>
                <w:szCs w:val="21"/>
                <w:lang w:val="en-US" w:eastAsia="zh-CN"/>
              </w:rPr>
              <w:t>Li</w:t>
            </w:r>
            <w:r>
              <w:rPr>
                <w:rFonts w:hint="default" w:ascii="Times New Roman" w:hAnsi="Times New Roman" w:eastAsia="Times New Roman" w:cs="Times New Roman"/>
                <w:i w:val="0"/>
                <w:iCs/>
                <w:sz w:val="21"/>
                <w:szCs w:val="21"/>
                <w:lang w:val="en-US" w:eastAsia="zh-CN"/>
              </w:rPr>
              <w:t>×</w:t>
            </w:r>
            <w:r>
              <w:rPr>
                <w:rFonts w:hint="default" w:ascii="Times New Roman" w:hAnsi="Times New Roman" w:eastAsia="Times New Roman" w:cs="Times New Roman"/>
                <w:i/>
                <w:iCs w:val="0"/>
                <w:sz w:val="21"/>
                <w:szCs w:val="21"/>
                <w:lang w:val="en-US" w:eastAsia="zh-CN"/>
              </w:rPr>
              <w:t>Rc</w:t>
            </w:r>
            <w:r>
              <w:rPr>
                <w:rFonts w:hint="default" w:ascii="Times New Roman" w:hAnsi="Times New Roman" w:eastAsia="Times New Roman" w:cs="Times New Roman"/>
                <w:i w:val="0"/>
                <w:iCs/>
                <w:sz w:val="21"/>
                <w:szCs w:val="21"/>
                <w:lang w:val="en-US" w:eastAsia="zh-CN"/>
              </w:rPr>
              <w:t>)×</w:t>
            </w:r>
            <m:oMath>
              <m:f>
                <m:fPr>
                  <m:ctrlPr>
                    <w:rPr>
                      <w:rFonts w:hint="default" w:ascii="Cambria Math" w:hAnsi="Cambria Math" w:eastAsia="Times New Roman" w:cs="Times New Roman"/>
                      <w:i/>
                      <w:iCs w:val="0"/>
                      <w:sz w:val="21"/>
                      <w:szCs w:val="21"/>
                      <w:lang w:val="en-US" w:eastAsia="zh-CN"/>
                    </w:rPr>
                  </m:ctrlPr>
                </m:fPr>
                <m:num>
                  <m:r>
                    <m:rPr>
                      <m:nor/>
                      <m:sty m:val="p"/>
                    </m:rPr>
                    <w:rPr>
                      <w:rFonts w:hint="default" w:ascii="Cambria Math" w:hAnsi="Cambria Math" w:eastAsia="Times New Roman" w:cs="Times New Roman"/>
                      <w:b w:val="0"/>
                      <w:i w:val="0"/>
                      <w:iCs/>
                      <w:sz w:val="21"/>
                      <w:szCs w:val="21"/>
                      <w:lang w:val="en-US" w:eastAsia="zh-CN"/>
                    </w:rPr>
                    <m:t>1</m:t>
                  </m:r>
                  <m:ctrlPr>
                    <w:rPr>
                      <w:rFonts w:hint="default" w:ascii="Cambria Math" w:hAnsi="Cambria Math" w:eastAsia="Times New Roman" w:cs="Times New Roman"/>
                      <w:i/>
                      <w:iCs w:val="0"/>
                      <w:sz w:val="21"/>
                      <w:szCs w:val="21"/>
                      <w:lang w:val="en-US" w:eastAsia="zh-CN"/>
                    </w:rPr>
                  </m:ctrlPr>
                </m:num>
                <m:den>
                  <m:r>
                    <m:rPr>
                      <m:nor/>
                    </m:rPr>
                    <w:rPr>
                      <w:rFonts w:hint="default" w:ascii="Cambria Math" w:hAnsi="Cambria Math" w:eastAsia="Times New Roman" w:cs="Times New Roman"/>
                      <w:i/>
                      <w:iCs w:val="0"/>
                      <w:sz w:val="21"/>
                      <w:szCs w:val="21"/>
                      <w:lang w:val="en-US" w:eastAsia="zh-CN"/>
                    </w:rPr>
                    <m:t>hc</m:t>
                  </m:r>
                  <m:ctrlPr>
                    <w:rPr>
                      <w:rFonts w:hint="default" w:ascii="Cambria Math" w:hAnsi="Cambria Math" w:eastAsia="Times New Roman" w:cs="Times New Roman"/>
                      <w:i/>
                      <w:iCs w:val="0"/>
                      <w:sz w:val="21"/>
                      <w:szCs w:val="21"/>
                      <w:lang w:val="en-US" w:eastAsia="zh-CN"/>
                    </w:rPr>
                  </m:ctrlPr>
                </m:den>
              </m:f>
            </m:oMath>
          </w:p>
          <w:p w14:paraId="7D581529">
            <w:pPr>
              <w:pStyle w:val="190"/>
              <w:ind w:firstLine="0" w:firstLineChars="0"/>
              <w:jc w:val="left"/>
              <w:rPr>
                <w:rFonts w:hint="default" w:hAnsi="Cambria Math" w:eastAsia="Times New Roman" w:cs="Times New Roman"/>
                <w:i/>
                <w:iCs w:val="0"/>
                <w:sz w:val="21"/>
                <w:szCs w:val="18"/>
                <w:lang w:val="en-US" w:eastAsia="zh-CN"/>
              </w:rPr>
            </w:pPr>
            <w:r>
              <w:rPr>
                <w:rFonts w:hint="eastAsia" w:ascii="宋体" w:hAnsi="Times New Roman" w:eastAsia="宋体" w:cs="Times New Roman"/>
                <w:szCs w:val="18"/>
                <w:lang w:val="en-US" w:eastAsia="zh-CN"/>
              </w:rPr>
              <w:t>式中：</w:t>
            </w:r>
          </w:p>
          <w:p w14:paraId="3337E6C1">
            <w:pPr>
              <w:pStyle w:val="19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Li——</w:t>
            </w:r>
            <w:r>
              <w:rPr>
                <w:rFonts w:hint="eastAsia" w:ascii="宋体" w:hAnsi="Times New Roman" w:eastAsia="宋体" w:cs="Times New Roman"/>
                <w:sz w:val="21"/>
                <w:szCs w:val="21"/>
                <w:lang w:val="en-US" w:eastAsia="zh-CN"/>
              </w:rPr>
              <w:t>检定人员日薪</w:t>
            </w:r>
            <w:r>
              <w:rPr>
                <w:rFonts w:hint="eastAsia" w:cs="Times New Roman"/>
                <w:sz w:val="21"/>
                <w:szCs w:val="21"/>
                <w:lang w:val="en-US" w:eastAsia="zh-CN"/>
              </w:rPr>
              <w:t>；</w:t>
            </w:r>
          </w:p>
          <w:p w14:paraId="6E927DCF">
            <w:pPr>
              <w:pStyle w:val="19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Rc——</w:t>
            </w:r>
            <w:r>
              <w:rPr>
                <w:rFonts w:hint="eastAsia" w:ascii="宋体" w:hAnsi="Times New Roman" w:eastAsia="宋体" w:cs="Times New Roman"/>
                <w:sz w:val="21"/>
                <w:szCs w:val="21"/>
                <w:lang w:val="en-US" w:eastAsia="zh-CN"/>
              </w:rPr>
              <w:t>检定人数</w:t>
            </w:r>
            <w:r>
              <w:rPr>
                <w:rFonts w:hint="eastAsia" w:cs="Times New Roman"/>
                <w:sz w:val="21"/>
                <w:szCs w:val="21"/>
                <w:lang w:val="en-US" w:eastAsia="zh-CN"/>
              </w:rPr>
              <w:t>；</w:t>
            </w:r>
          </w:p>
          <w:p w14:paraId="769BD5E8">
            <w:pPr>
              <w:pStyle w:val="190"/>
              <w:ind w:firstLine="0" w:firstLineChars="0"/>
              <w:rPr>
                <w:rFonts w:hint="eastAsia" w:hAnsi="Cambria Math"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hc——</w:t>
            </w:r>
            <w:r>
              <w:rPr>
                <w:rFonts w:hint="eastAsia" w:ascii="宋体" w:eastAsia="宋体" w:cs="Times New Roman"/>
                <w:i w:val="0"/>
                <w:sz w:val="21"/>
                <w:szCs w:val="21"/>
                <w:lang w:val="en-US" w:eastAsia="zh-CN"/>
              </w:rPr>
              <w:t>检定设备</w:t>
            </w:r>
            <w:r>
              <w:rPr>
                <w:rFonts w:hint="eastAsia" w:ascii="宋体" w:hAnsi="Times New Roman" w:eastAsia="宋体" w:cs="Times New Roman"/>
                <w:sz w:val="21"/>
                <w:szCs w:val="21"/>
                <w:lang w:val="en-US" w:eastAsia="zh-CN"/>
              </w:rPr>
              <w:t>日检定</w:t>
            </w:r>
            <w:r>
              <w:rPr>
                <w:rFonts w:hint="eastAsia" w:cs="Times New Roman"/>
                <w:sz w:val="21"/>
                <w:szCs w:val="21"/>
                <w:lang w:val="en-US" w:eastAsia="zh-CN"/>
              </w:rPr>
              <w:t>能力</w:t>
            </w:r>
            <w:r>
              <w:rPr>
                <w:rFonts w:hint="eastAsia" w:ascii="宋体" w:hAnsi="Times New Roman" w:eastAsia="宋体" w:cs="Times New Roman"/>
                <w:sz w:val="21"/>
                <w:szCs w:val="21"/>
                <w:lang w:val="en-US" w:eastAsia="zh-CN"/>
              </w:rPr>
              <w:t>。</w:t>
            </w:r>
          </w:p>
        </w:tc>
        <w:tc>
          <w:tcPr>
            <w:tcW w:w="509" w:type="pct"/>
            <w:shd w:val="clear" w:color="auto" w:fill="auto"/>
            <w:vAlign w:val="center"/>
          </w:tcPr>
          <w:p w14:paraId="56FE84E1">
            <w:pPr>
              <w:pStyle w:val="190"/>
              <w:ind w:firstLine="0" w:firstLineChars="0"/>
              <w:jc w:val="center"/>
              <w:rPr>
                <w:rFonts w:hint="eastAsia" w:ascii="宋体" w:hAnsi="Times New Roman" w:eastAsia="宋体" w:cs="Times New Roman"/>
                <w:sz w:val="21"/>
                <w:szCs w:val="18"/>
                <w:vertAlign w:val="baseline"/>
                <w:lang w:val="en-US" w:eastAsia="zh-CN" w:bidi="ar-SA"/>
              </w:rPr>
            </w:pPr>
            <w:r>
              <w:rPr>
                <w:rFonts w:hint="eastAsia"/>
                <w:szCs w:val="18"/>
                <w:vertAlign w:val="baseline"/>
                <w:lang w:val="en-US" w:eastAsia="zh-CN"/>
              </w:rPr>
              <w:t>元</w:t>
            </w:r>
          </w:p>
        </w:tc>
      </w:tr>
      <w:tr w14:paraId="7DD1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336" w:type="pct"/>
            <w:vAlign w:val="center"/>
          </w:tcPr>
          <w:p w14:paraId="1DC4CC88">
            <w:pPr>
              <w:pStyle w:val="190"/>
              <w:ind w:firstLine="0" w:firstLineChars="0"/>
              <w:jc w:val="center"/>
              <w:rPr>
                <w:rFonts w:hint="default"/>
                <w:szCs w:val="18"/>
                <w:vertAlign w:val="baseline"/>
                <w:lang w:val="en-US" w:eastAsia="zh-CN"/>
              </w:rPr>
            </w:pPr>
            <w:r>
              <w:rPr>
                <w:rFonts w:hint="eastAsia"/>
                <w:szCs w:val="18"/>
                <w:vertAlign w:val="baseline"/>
                <w:lang w:val="en-US" w:eastAsia="zh-CN"/>
              </w:rPr>
              <w:t>8</w:t>
            </w:r>
          </w:p>
        </w:tc>
        <w:tc>
          <w:tcPr>
            <w:tcW w:w="912" w:type="pct"/>
            <w:vMerge w:val="continue"/>
            <w:vAlign w:val="center"/>
          </w:tcPr>
          <w:p w14:paraId="56E0E48F">
            <w:pPr>
              <w:pStyle w:val="190"/>
              <w:rPr>
                <w:rFonts w:hint="eastAsia" w:cs="Times New Roman"/>
                <w:b w:val="0"/>
                <w:bCs/>
                <w:szCs w:val="18"/>
              </w:rPr>
            </w:pPr>
          </w:p>
        </w:tc>
        <w:tc>
          <w:tcPr>
            <w:tcW w:w="1116" w:type="pct"/>
            <w:vAlign w:val="center"/>
          </w:tcPr>
          <w:p w14:paraId="66CBA56D">
            <w:pPr>
              <w:pStyle w:val="190"/>
              <w:ind w:firstLine="0" w:firstLineChars="0"/>
              <w:rPr>
                <w:szCs w:val="18"/>
                <w:vertAlign w:val="baseline"/>
              </w:rPr>
            </w:pPr>
            <w:r>
              <w:rPr>
                <w:rFonts w:hint="eastAsia" w:cs="Times New Roman"/>
                <w:sz w:val="21"/>
                <w:szCs w:val="21"/>
                <w:lang w:val="en-US" w:eastAsia="zh-CN"/>
              </w:rPr>
              <w:t>检定设备</w:t>
            </w:r>
            <w:r>
              <w:rPr>
                <w:rFonts w:hint="eastAsia" w:ascii="宋体" w:hAnsi="Times New Roman" w:eastAsia="宋体" w:cs="Times New Roman"/>
                <w:sz w:val="21"/>
                <w:szCs w:val="21"/>
                <w:lang w:val="en-US" w:eastAsia="zh-CN"/>
              </w:rPr>
              <w:t>折旧运维费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Ma</w:t>
            </w:r>
            <w:r>
              <w:rPr>
                <w:rFonts w:hint="eastAsia" w:cs="Times New Roman"/>
                <w:sz w:val="21"/>
                <w:szCs w:val="21"/>
                <w:lang w:val="en-US" w:eastAsia="zh-CN"/>
              </w:rPr>
              <w:t>）</w:t>
            </w:r>
          </w:p>
        </w:tc>
        <w:tc>
          <w:tcPr>
            <w:tcW w:w="2124" w:type="pct"/>
          </w:tcPr>
          <w:p w14:paraId="733D1841">
            <w:pPr>
              <w:pStyle w:val="190"/>
              <w:ind w:firstLine="0" w:firstLineChars="0"/>
              <w:rPr>
                <w:rFonts w:hint="default" w:hAnsi="Cambria Math" w:eastAsia="Times New Roman" w:cs="Times New Roman"/>
                <w:i/>
                <w:iCs w:val="0"/>
                <w:sz w:val="21"/>
                <w:szCs w:val="21"/>
                <w:lang w:val="en-US" w:eastAsia="zh-CN"/>
              </w:rPr>
            </w:pPr>
            <w:r>
              <w:rPr>
                <w:rFonts w:hint="default" w:ascii="Times New Roman" w:hAnsi="Times New Roman" w:eastAsia="Times New Roman" w:cs="Times New Roman"/>
                <w:i/>
                <w:iCs w:val="0"/>
                <w:sz w:val="21"/>
                <w:szCs w:val="21"/>
                <w:lang w:val="en-US" w:eastAsia="zh-CN"/>
              </w:rPr>
              <w:t>Ma=Sd</w:t>
            </w:r>
            <w:r>
              <w:rPr>
                <w:rFonts w:hint="default" w:ascii="Times New Roman" w:hAnsi="Times New Roman" w:eastAsia="Times New Roman" w:cs="Times New Roman"/>
                <w:i w:val="0"/>
                <w:iCs/>
                <w:sz w:val="21"/>
                <w:szCs w:val="21"/>
                <w:lang w:val="en-US" w:eastAsia="zh-CN"/>
              </w:rPr>
              <w:t>+</w:t>
            </w:r>
            <w:r>
              <w:rPr>
                <w:rFonts w:hint="default" w:ascii="Times New Roman" w:hAnsi="Times New Roman" w:eastAsia="Times New Roman" w:cs="Times New Roman"/>
                <w:i/>
                <w:iCs w:val="0"/>
                <w:sz w:val="21"/>
                <w:szCs w:val="21"/>
                <w:lang w:val="en-US" w:eastAsia="zh-CN"/>
              </w:rPr>
              <w:t>Mh</w:t>
            </w:r>
            <w:r>
              <w:rPr>
                <w:rFonts w:hint="default" w:ascii="Times New Roman" w:eastAsia="Times New Roman" w:cs="Times New Roman"/>
                <w:i/>
                <w:iCs w:val="0"/>
                <w:sz w:val="21"/>
                <w:szCs w:val="21"/>
                <w:lang w:val="en-US" w:eastAsia="zh-CN"/>
              </w:rPr>
              <w:t>=</w:t>
            </w:r>
            <m:oMath>
              <m:d>
                <m:dPr>
                  <m:ctrlPr>
                    <w:rPr>
                      <w:rFonts w:hint="default" w:ascii="Cambria Math" w:hAnsi="Cambria Math" w:eastAsia="Times New Roman" w:cs="Times New Roman"/>
                      <w:i/>
                      <w:iCs w:val="0"/>
                      <w:sz w:val="21"/>
                      <w:szCs w:val="21"/>
                      <w:lang w:val="en-US" w:eastAsia="zh-CN"/>
                    </w:rPr>
                  </m:ctrlPr>
                </m:dPr>
                <m:e>
                  <m:f>
                    <m:fPr>
                      <m:ctrlPr>
                        <w:rPr>
                          <w:rFonts w:hint="default" w:ascii="Cambria Math" w:hAnsi="Cambria Math" w:eastAsia="Times New Roman" w:cs="Times New Roman"/>
                          <w:i/>
                          <w:iCs w:val="0"/>
                          <w:sz w:val="21"/>
                          <w:szCs w:val="21"/>
                          <w:lang w:val="en-US" w:eastAsia="zh-CN"/>
                        </w:rPr>
                      </m:ctrlPr>
                    </m:fPr>
                    <m:num>
                      <m:r>
                        <m:rPr>
                          <m:nor/>
                        </m:rPr>
                        <w:rPr>
                          <w:rFonts w:hint="default" w:ascii="Cambria Math" w:hAnsi="Cambria Math" w:eastAsia="Times New Roman" w:cs="Times New Roman"/>
                          <w:i/>
                          <w:iCs w:val="0"/>
                          <w:sz w:val="21"/>
                          <w:szCs w:val="21"/>
                          <w:lang w:val="en-US" w:eastAsia="zh-CN"/>
                        </w:rPr>
                        <m:t>Sda−Sε</m:t>
                      </m:r>
                      <m:ctrlPr>
                        <w:rPr>
                          <w:rFonts w:hint="default" w:ascii="Cambria Math" w:hAnsi="Cambria Math" w:eastAsia="Times New Roman" w:cs="Times New Roman"/>
                          <w:i/>
                          <w:iCs w:val="0"/>
                          <w:sz w:val="21"/>
                          <w:szCs w:val="21"/>
                          <w:lang w:val="en-US" w:eastAsia="zh-CN"/>
                        </w:rPr>
                      </m:ctrlPr>
                    </m:num>
                    <m:den>
                      <m:r>
                        <m:rPr>
                          <m:nor/>
                        </m:rPr>
                        <w:rPr>
                          <w:rFonts w:hint="default" w:ascii="Cambria Math" w:hAnsi="Cambria Math" w:eastAsia="Times New Roman" w:cs="Times New Roman"/>
                          <w:i/>
                          <w:iCs w:val="0"/>
                          <w:sz w:val="21"/>
                          <w:szCs w:val="21"/>
                          <w:lang w:val="en-US" w:eastAsia="zh-CN"/>
                        </w:rPr>
                        <m:t>Sn</m:t>
                      </m:r>
                      <m:ctrlPr>
                        <w:rPr>
                          <w:rFonts w:hint="default" w:ascii="Cambria Math" w:hAnsi="Cambria Math" w:eastAsia="Times New Roman" w:cs="Times New Roman"/>
                          <w:i/>
                          <w:iCs w:val="0"/>
                          <w:sz w:val="21"/>
                          <w:szCs w:val="21"/>
                          <w:lang w:val="en-US" w:eastAsia="zh-CN"/>
                        </w:rPr>
                      </m:ctrlPr>
                    </m:den>
                  </m:f>
                  <m:ctrlPr>
                    <w:rPr>
                      <w:rFonts w:hint="default" w:ascii="Cambria Math" w:hAnsi="Cambria Math" w:eastAsia="Times New Roman" w:cs="Times New Roman"/>
                      <w:i/>
                      <w:iCs w:val="0"/>
                      <w:sz w:val="21"/>
                      <w:szCs w:val="21"/>
                      <w:lang w:val="en-US" w:eastAsia="zh-CN"/>
                    </w:rPr>
                  </m:ctrlPr>
                </m:e>
              </m:d>
              <m:r>
                <m:rPr>
                  <m:nor/>
                  <m:sty m:val="p"/>
                </m:rPr>
                <w:rPr>
                  <w:rFonts w:hint="default" w:ascii="Cambria Math" w:hAnsi="Cambria Math" w:eastAsia="Times New Roman" w:cs="Times New Roman"/>
                  <w:b w:val="0"/>
                  <w:i w:val="0"/>
                  <w:iCs/>
                  <w:caps w:val="0"/>
                  <w:spacing w:val="0"/>
                  <w:sz w:val="23"/>
                  <w:szCs w:val="23"/>
                  <w:shd w:val="clear" w:fill="F9FAFB"/>
                </w:rPr>
                <m:t>×</m:t>
              </m:r>
              <m:r>
                <m:rPr>
                  <m:nor/>
                </m:rPr>
                <w:rPr>
                  <w:rFonts w:hint="default" w:ascii="Cambria Math" w:hAnsi="Cambria Math" w:eastAsia="宋体" w:cs="Times New Roman"/>
                  <w:i/>
                  <w:iCs w:val="0"/>
                  <w:caps w:val="0"/>
                  <w:spacing w:val="0"/>
                  <w:sz w:val="23"/>
                  <w:szCs w:val="23"/>
                  <w:shd w:val="clear" w:fill="F9FAFB"/>
                  <w:lang w:val="en-US" w:eastAsia="zh-CN"/>
                </w:rPr>
                <m:t>K</m:t>
              </m:r>
              <m:r>
                <m:rPr>
                  <m:nor/>
                </m:rPr>
                <w:rPr>
                  <w:rFonts w:hint="default" w:ascii="Cambria Math" w:hAnsi="Cambria Math" w:cs="Times New Roman"/>
                  <w:i/>
                  <w:iCs w:val="0"/>
                  <w:caps w:val="0"/>
                  <w:spacing w:val="0"/>
                  <w:sz w:val="23"/>
                  <w:szCs w:val="23"/>
                  <w:shd w:val="clear" w:fill="F9FAFB"/>
                  <w:lang w:val="en-US" w:eastAsia="zh-CN"/>
                </w:rPr>
                <m:t>s</m:t>
              </m:r>
              <m:r>
                <m:rPr>
                  <m:nor/>
                  <m:sty m:val="p"/>
                </m:rPr>
                <w:rPr>
                  <w:rFonts w:hint="default" w:ascii="Cambria Math" w:hAnsi="Cambria Math" w:eastAsia="Times New Roman" w:cs="Times New Roman"/>
                  <w:b w:val="0"/>
                  <w:i w:val="0"/>
                  <w:iCs/>
                  <w:sz w:val="21"/>
                  <w:szCs w:val="21"/>
                  <w:lang w:val="en-US" w:eastAsia="zh-CN"/>
                </w:rPr>
                <m:t>+</m:t>
              </m:r>
              <m:d>
                <m:dPr>
                  <m:ctrlPr>
                    <w:rPr>
                      <w:rFonts w:hint="default" w:ascii="Cambria Math" w:hAnsi="Cambria Math" w:eastAsia="Times New Roman" w:cs="Times New Roman"/>
                      <w:i/>
                      <w:iCs w:val="0"/>
                      <w:sz w:val="21"/>
                      <w:szCs w:val="21"/>
                      <w:lang w:val="en-US" w:eastAsia="zh-CN"/>
                    </w:rPr>
                  </m:ctrlPr>
                </m:dPr>
                <m:e>
                  <m:f>
                    <m:fPr>
                      <m:ctrlPr>
                        <w:rPr>
                          <w:rFonts w:hint="default" w:ascii="Cambria Math" w:hAnsi="Cambria Math" w:eastAsia="Times New Roman" w:cs="Times New Roman"/>
                          <w:i/>
                          <w:iCs w:val="0"/>
                          <w:sz w:val="21"/>
                          <w:szCs w:val="21"/>
                          <w:lang w:val="en-US" w:eastAsia="zh-CN"/>
                        </w:rPr>
                      </m:ctrlPr>
                    </m:fPr>
                    <m:num>
                      <m:r>
                        <m:rPr>
                          <m:nor/>
                        </m:rPr>
                        <w:rPr>
                          <w:rFonts w:hint="default" w:ascii="Cambria Math" w:hAnsi="Cambria Math" w:eastAsia="Times New Roman" w:cs="Times New Roman"/>
                          <w:i/>
                          <w:iCs w:val="0"/>
                          <w:sz w:val="21"/>
                          <w:szCs w:val="21"/>
                          <w:lang w:val="en-US" w:eastAsia="zh-CN"/>
                        </w:rPr>
                        <m:t>Mb</m:t>
                      </m:r>
                      <m:r>
                        <m:rPr>
                          <m:nor/>
                          <m:sty m:val="p"/>
                        </m:rPr>
                        <w:rPr>
                          <w:rFonts w:hint="default" w:ascii="Cambria Math" w:hAnsi="Cambria Math" w:eastAsia="Times New Roman" w:cs="Times New Roman"/>
                          <w:b w:val="0"/>
                          <w:i w:val="0"/>
                          <w:iCs/>
                          <w:sz w:val="21"/>
                          <w:szCs w:val="21"/>
                          <w:lang w:val="en-US" w:eastAsia="zh-CN"/>
                        </w:rPr>
                        <m:t>+</m:t>
                      </m:r>
                      <m:r>
                        <m:rPr>
                          <m:nor/>
                        </m:rPr>
                        <w:rPr>
                          <w:rFonts w:hint="default" w:ascii="Cambria Math" w:hAnsi="Cambria Math" w:eastAsia="Times New Roman" w:cs="Times New Roman"/>
                          <w:i/>
                          <w:iCs w:val="0"/>
                          <w:sz w:val="21"/>
                          <w:szCs w:val="21"/>
                          <w:lang w:val="en-US" w:eastAsia="zh-CN"/>
                        </w:rPr>
                        <m:t>Ra</m:t>
                      </m:r>
                      <m:ctrlPr>
                        <w:rPr>
                          <w:rFonts w:hint="default" w:ascii="Cambria Math" w:hAnsi="Cambria Math" w:eastAsia="Times New Roman" w:cs="Times New Roman"/>
                          <w:i/>
                          <w:iCs w:val="0"/>
                          <w:sz w:val="21"/>
                          <w:szCs w:val="21"/>
                          <w:lang w:val="en-US" w:eastAsia="zh-CN"/>
                        </w:rPr>
                      </m:ctrlPr>
                    </m:num>
                    <m:den>
                      <m:r>
                        <m:rPr>
                          <m:nor/>
                        </m:rPr>
                        <w:rPr>
                          <w:rFonts w:hint="default" w:ascii="Cambria Math" w:hAnsi="Cambria Math" w:eastAsia="Times New Roman" w:cs="Times New Roman"/>
                          <w:i/>
                          <w:iCs w:val="0"/>
                          <w:sz w:val="21"/>
                          <w:szCs w:val="21"/>
                          <w:lang w:val="en-US" w:eastAsia="zh-CN"/>
                        </w:rPr>
                        <m:t>Nn</m:t>
                      </m:r>
                      <m:ctrlPr>
                        <w:rPr>
                          <w:rFonts w:hint="default" w:ascii="Cambria Math" w:hAnsi="Cambria Math" w:eastAsia="Times New Roman" w:cs="Times New Roman"/>
                          <w:i/>
                          <w:iCs w:val="0"/>
                          <w:sz w:val="21"/>
                          <w:szCs w:val="21"/>
                          <w:lang w:val="en-US" w:eastAsia="zh-CN"/>
                        </w:rPr>
                      </m:ctrlPr>
                    </m:den>
                  </m:f>
                  <m:ctrlPr>
                    <w:rPr>
                      <w:rFonts w:hint="default" w:ascii="Cambria Math" w:hAnsi="Cambria Math" w:eastAsia="Times New Roman" w:cs="Times New Roman"/>
                      <w:i/>
                      <w:iCs w:val="0"/>
                      <w:sz w:val="21"/>
                      <w:szCs w:val="21"/>
                      <w:lang w:val="en-US" w:eastAsia="zh-CN"/>
                    </w:rPr>
                  </m:ctrlPr>
                </m:e>
              </m:d>
            </m:oMath>
          </w:p>
          <w:p w14:paraId="4E22F22D">
            <w:pPr>
              <w:pStyle w:val="190"/>
              <w:ind w:firstLine="0" w:firstLineChars="0"/>
              <w:rPr>
                <w:rFonts w:hint="default" w:hAnsi="Cambria Math" w:eastAsia="Times New Roman" w:cs="Times New Roman"/>
                <w:i/>
                <w:iCs w:val="0"/>
                <w:sz w:val="21"/>
                <w:szCs w:val="18"/>
                <w:lang w:val="en-US" w:eastAsia="zh-CN"/>
              </w:rPr>
            </w:pPr>
            <w:r>
              <w:rPr>
                <w:rFonts w:hint="eastAsia" w:ascii="宋体" w:hAnsi="Times New Roman" w:eastAsia="宋体" w:cs="Times New Roman"/>
                <w:szCs w:val="18"/>
                <w:lang w:val="en-US" w:eastAsia="zh-CN"/>
              </w:rPr>
              <w:t>式中：</w:t>
            </w:r>
          </w:p>
          <w:p w14:paraId="2855C8FB">
            <w:pPr>
              <w:pStyle w:val="19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Sd——</w:t>
            </w:r>
            <w:r>
              <w:rPr>
                <w:rFonts w:hint="eastAsia" w:ascii="Times New Roman" w:eastAsia="Times New Roman" w:cs="Times New Roman"/>
                <w:i w:val="0"/>
                <w:iCs/>
                <w:sz w:val="21"/>
                <w:szCs w:val="21"/>
                <w:lang w:val="en-US" w:eastAsia="zh-CN"/>
              </w:rPr>
              <w:t>检定</w:t>
            </w:r>
            <w:r>
              <w:rPr>
                <w:rFonts w:hint="eastAsia" w:ascii="宋体" w:hAnsi="Times New Roman" w:eastAsia="宋体" w:cs="Times New Roman"/>
                <w:sz w:val="21"/>
                <w:szCs w:val="21"/>
                <w:lang w:val="en-US" w:eastAsia="zh-CN"/>
              </w:rPr>
              <w:t>设备折旧费；</w:t>
            </w:r>
          </w:p>
          <w:p w14:paraId="49A4FEAD">
            <w:pPr>
              <w:pStyle w:val="19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Mh——</w:t>
            </w:r>
            <w:r>
              <w:rPr>
                <w:rFonts w:hint="eastAsia" w:ascii="Times New Roman" w:eastAsia="Times New Roman" w:cs="Times New Roman"/>
                <w:i w:val="0"/>
                <w:iCs/>
                <w:sz w:val="21"/>
                <w:szCs w:val="21"/>
                <w:lang w:val="en-US" w:eastAsia="zh-CN"/>
              </w:rPr>
              <w:t>检定设备</w:t>
            </w:r>
            <w:r>
              <w:rPr>
                <w:rFonts w:hint="eastAsia" w:ascii="宋体" w:hAnsi="Times New Roman" w:eastAsia="宋体" w:cs="Times New Roman"/>
                <w:sz w:val="21"/>
                <w:szCs w:val="21"/>
                <w:lang w:val="en-US" w:eastAsia="zh-CN"/>
              </w:rPr>
              <w:t>运维费；</w:t>
            </w:r>
          </w:p>
          <w:p w14:paraId="115E967B">
            <w:pPr>
              <w:pStyle w:val="190"/>
              <w:spacing w:line="240" w:lineRule="auto"/>
              <w:ind w:firstLine="0" w:firstLineChars="0"/>
              <w:rPr>
                <w:rFonts w:hint="eastAsia" w:ascii="Times New Roman" w:hAnsi="Times New Roman" w:eastAsia="Times New Roman" w:cs="Times New Roman"/>
                <w:i/>
                <w:sz w:val="21"/>
                <w:szCs w:val="21"/>
                <w:lang w:val="en-US" w:eastAsia="zh-CN"/>
              </w:rPr>
            </w:pPr>
            <m:oMath>
              <m:r>
                <m:rPr/>
                <w:rPr>
                  <w:rFonts w:hint="default" w:ascii="Cambria Math" w:hAnsi="Cambria Math" w:eastAsia="Times New Roman" w:cs="Times New Roman"/>
                  <w:sz w:val="21"/>
                  <w:szCs w:val="21"/>
                  <w:lang w:val="en-US" w:eastAsia="zh-CN"/>
                </w:rPr>
                <m:t>Sda</m:t>
              </m:r>
            </m:oMath>
            <w:r>
              <w:rPr>
                <w:rFonts w:hint="eastAsia" w:ascii="Times New Roman" w:hAnsi="Times New Roman" w:eastAsia="Times New Roman" w:cs="Times New Roman"/>
                <w:i/>
                <w:sz w:val="21"/>
                <w:szCs w:val="21"/>
                <w:lang w:val="en-US" w:eastAsia="zh-CN"/>
              </w:rPr>
              <w:t>——</w:t>
            </w:r>
            <w:r>
              <w:rPr>
                <w:rFonts w:hint="eastAsia" w:ascii="宋体" w:eastAsia="宋体" w:cs="Times New Roman"/>
                <w:i w:val="0"/>
                <w:sz w:val="21"/>
                <w:szCs w:val="21"/>
                <w:lang w:val="en-US" w:eastAsia="zh-CN"/>
              </w:rPr>
              <w:t>检定</w:t>
            </w:r>
            <w:r>
              <w:rPr>
                <w:rFonts w:hint="eastAsia" w:ascii="宋体" w:hAnsi="Times New Roman" w:eastAsia="宋体" w:cs="Times New Roman"/>
                <w:sz w:val="21"/>
                <w:szCs w:val="21"/>
                <w:lang w:val="en-US" w:eastAsia="zh-CN"/>
              </w:rPr>
              <w:t>设备原值</w:t>
            </w:r>
            <w:r>
              <w:rPr>
                <w:rFonts w:hint="eastAsia" w:ascii="Times New Roman" w:eastAsia="Times New Roman" w:cs="Times New Roman"/>
                <w:i w:val="0"/>
                <w:iCs/>
                <w:sz w:val="21"/>
                <w:szCs w:val="21"/>
                <w:lang w:val="en-US" w:eastAsia="zh-CN"/>
              </w:rPr>
              <w:t>；</w:t>
            </w:r>
          </w:p>
          <w:p w14:paraId="3AB877E7">
            <w:pPr>
              <w:pStyle w:val="190"/>
              <w:spacing w:line="240" w:lineRule="auto"/>
              <w:ind w:firstLine="0" w:firstLineChars="0"/>
              <w:rPr>
                <w:rFonts w:hint="eastAsia" w:ascii="宋体" w:hAnsi="Times New Roman" w:eastAsia="宋体" w:cs="Times New Roman"/>
                <w:sz w:val="21"/>
                <w:szCs w:val="21"/>
                <w:lang w:val="en-US" w:eastAsia="zh-CN"/>
              </w:rPr>
            </w:pPr>
            <m:oMath>
              <m:r>
                <m:rPr/>
                <w:rPr>
                  <w:rFonts w:hint="eastAsia" w:ascii="Cambria Math" w:hAnsi="Cambria Math" w:eastAsia="Times New Roman" w:cs="Times New Roman"/>
                  <w:sz w:val="21"/>
                  <w:szCs w:val="21"/>
                  <w:lang w:val="en-US" w:eastAsia="zh-CN"/>
                </w:rPr>
                <m:t>Sε</m:t>
              </m:r>
            </m:oMath>
            <w:r>
              <w:rPr>
                <w:rFonts w:hint="eastAsia" w:ascii="Times New Roman" w:hAnsi="Times New Roman" w:eastAsia="Times New Roman" w:cs="Times New Roman"/>
                <w:i/>
                <w:sz w:val="21"/>
                <w:szCs w:val="21"/>
                <w:lang w:val="en-US" w:eastAsia="zh-CN"/>
              </w:rPr>
              <w:t>——</w:t>
            </w:r>
            <w:r>
              <w:rPr>
                <w:rFonts w:hint="eastAsia" w:ascii="宋体" w:eastAsia="宋体" w:cs="Times New Roman"/>
                <w:i w:val="0"/>
                <w:sz w:val="21"/>
                <w:szCs w:val="21"/>
                <w:lang w:val="en-US" w:eastAsia="zh-CN"/>
              </w:rPr>
              <w:t>检定</w:t>
            </w:r>
            <w:r>
              <w:rPr>
                <w:rFonts w:hint="eastAsia" w:ascii="宋体" w:hAnsi="Times New Roman" w:eastAsia="宋体" w:cs="Times New Roman"/>
                <w:sz w:val="21"/>
                <w:szCs w:val="21"/>
                <w:lang w:val="en-US" w:eastAsia="zh-CN"/>
              </w:rPr>
              <w:t>设备残值；</w:t>
            </w:r>
          </w:p>
          <w:p w14:paraId="6C738AEB">
            <w:pPr>
              <w:pStyle w:val="190"/>
              <w:spacing w:line="240" w:lineRule="auto"/>
              <w:ind w:firstLine="0" w:firstLineChars="0"/>
              <w:rPr>
                <w:rFonts w:hint="eastAsia" w:ascii="宋体" w:hAnsi="Times New Roman" w:eastAsia="宋体" w:cs="Times New Roman"/>
                <w:sz w:val="21"/>
                <w:szCs w:val="21"/>
                <w:lang w:val="en-US" w:eastAsia="zh-CN"/>
              </w:rPr>
            </w:pPr>
            <w:r>
              <w:rPr>
                <w:rFonts w:hint="eastAsia" w:ascii="Times New Roman" w:hAnsi="Times New Roman" w:eastAsia="Times New Roman" w:cs="Times New Roman"/>
                <w:i/>
                <w:sz w:val="21"/>
                <w:szCs w:val="21"/>
                <w:lang w:val="en-US" w:eastAsia="zh-CN"/>
              </w:rPr>
              <w:t>Sn——</w:t>
            </w:r>
            <w:r>
              <w:rPr>
                <w:rFonts w:hint="eastAsia" w:cs="Times New Roman"/>
                <w:sz w:val="21"/>
                <w:szCs w:val="21"/>
                <w:lang w:val="en-US" w:eastAsia="zh-CN"/>
              </w:rPr>
              <w:t>检定</w:t>
            </w:r>
            <w:r>
              <w:rPr>
                <w:rFonts w:hint="eastAsia" w:ascii="宋体" w:hAnsi="Times New Roman" w:eastAsia="宋体" w:cs="Times New Roman"/>
                <w:sz w:val="21"/>
                <w:szCs w:val="21"/>
                <w:lang w:val="en-US" w:eastAsia="zh-CN"/>
              </w:rPr>
              <w:t>设备预计总工作量；</w:t>
            </w:r>
          </w:p>
          <w:p w14:paraId="3131A2FD">
            <w:pPr>
              <w:pStyle w:val="190"/>
              <w:spacing w:line="240" w:lineRule="auto"/>
              <w:ind w:firstLine="0" w:firstLineChars="0"/>
              <w:rPr>
                <w:rFonts w:hint="default" w:ascii="宋体" w:hAnsi="Times New Roman" w:eastAsia="宋体" w:cs="Times New Roman"/>
                <w:sz w:val="21"/>
                <w:szCs w:val="21"/>
                <w:lang w:val="en-US" w:eastAsia="zh-CN"/>
              </w:rPr>
            </w:pPr>
            <w:r>
              <w:rPr>
                <w:rFonts w:hint="eastAsia" w:ascii="Times New Roman" w:hAnsi="Times New Roman" w:cs="Times New Roman"/>
                <w:i/>
                <w:iCs/>
                <w:sz w:val="21"/>
                <w:szCs w:val="21"/>
                <w:lang w:val="en-US" w:eastAsia="zh-CN"/>
              </w:rPr>
              <w:t>Ks</w:t>
            </w:r>
            <w:r>
              <w:rPr>
                <w:rFonts w:hint="eastAsia" w:ascii="Times New Roman" w:hAnsi="Times New Roman" w:eastAsia="Times New Roman" w:cs="Times New Roman"/>
                <w:i/>
                <w:sz w:val="21"/>
                <w:szCs w:val="21"/>
                <w:lang w:val="en-US" w:eastAsia="zh-CN"/>
              </w:rPr>
              <w:t>——</w:t>
            </w:r>
            <w:r>
              <w:rPr>
                <w:rFonts w:hint="eastAsia" w:cs="Times New Roman"/>
                <w:i w:val="0"/>
                <w:sz w:val="21"/>
                <w:szCs w:val="21"/>
                <w:lang w:val="en-US" w:eastAsia="zh-CN"/>
              </w:rPr>
              <w:t>该类型计量设备</w:t>
            </w:r>
            <w:r>
              <w:rPr>
                <w:rFonts w:hint="eastAsia" w:cs="Times New Roman"/>
                <w:sz w:val="21"/>
                <w:szCs w:val="21"/>
                <w:lang w:val="en-US" w:eastAsia="zh-CN"/>
              </w:rPr>
              <w:t>检定</w:t>
            </w:r>
            <w:r>
              <w:rPr>
                <w:rFonts w:hint="eastAsia" w:cs="Times New Roman"/>
                <w:i w:val="0"/>
                <w:sz w:val="21"/>
                <w:szCs w:val="21"/>
                <w:lang w:val="en-US" w:eastAsia="zh-CN"/>
              </w:rPr>
              <w:t>的设备数量在总</w:t>
            </w:r>
            <w:r>
              <w:rPr>
                <w:rFonts w:hint="eastAsia" w:cs="Times New Roman"/>
                <w:sz w:val="21"/>
                <w:szCs w:val="21"/>
                <w:lang w:val="en-US" w:eastAsia="zh-CN"/>
              </w:rPr>
              <w:t>检定</w:t>
            </w:r>
            <w:r>
              <w:rPr>
                <w:rFonts w:hint="eastAsia" w:cs="Times New Roman"/>
                <w:i w:val="0"/>
                <w:sz w:val="21"/>
                <w:szCs w:val="21"/>
                <w:lang w:val="en-US" w:eastAsia="zh-CN"/>
              </w:rPr>
              <w:t>设备数量中所占的比例；</w:t>
            </w:r>
          </w:p>
          <w:p w14:paraId="2CDA77CD">
            <w:pPr>
              <w:pStyle w:val="190"/>
              <w:spacing w:line="240" w:lineRule="auto"/>
              <w:ind w:firstLine="0" w:firstLineChars="0"/>
              <w:rPr>
                <w:rFonts w:hint="eastAsia" w:ascii="Times New Roman" w:hAnsi="Times New Roman"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Mb——</w:t>
            </w:r>
            <w:r>
              <w:rPr>
                <w:rFonts w:hint="eastAsia" w:ascii="Times New Roman" w:eastAsia="Times New Roman" w:cs="Times New Roman"/>
                <w:i w:val="0"/>
                <w:iCs/>
                <w:sz w:val="21"/>
                <w:szCs w:val="21"/>
                <w:lang w:val="en-US" w:eastAsia="zh-CN"/>
              </w:rPr>
              <w:t>检定设备的</w:t>
            </w:r>
            <w:r>
              <w:rPr>
                <w:rFonts w:hint="eastAsia" w:ascii="宋体" w:hAnsi="Times New Roman" w:eastAsia="宋体" w:cs="Times New Roman"/>
                <w:sz w:val="21"/>
                <w:szCs w:val="21"/>
                <w:lang w:val="en-US" w:eastAsia="zh-CN"/>
              </w:rPr>
              <w:t>年度维护费用；</w:t>
            </w:r>
          </w:p>
          <w:p w14:paraId="51A60B60">
            <w:pPr>
              <w:pStyle w:val="190"/>
              <w:spacing w:line="240" w:lineRule="auto"/>
              <w:ind w:firstLine="0" w:firstLineChars="0"/>
              <w:rPr>
                <w:rFonts w:hint="eastAsia" w:ascii="宋体" w:hAnsi="Times New Roman" w:eastAsia="宋体" w:cs="Times New Roman"/>
                <w:sz w:val="21"/>
                <w:szCs w:val="21"/>
                <w:lang w:val="en-US" w:eastAsia="zh-CN"/>
              </w:rPr>
            </w:pPr>
            <w:r>
              <w:rPr>
                <w:rFonts w:hint="eastAsia" w:ascii="Times New Roman" w:hAnsi="Times New Roman" w:eastAsia="Times New Roman" w:cs="Times New Roman"/>
                <w:i/>
                <w:sz w:val="21"/>
                <w:szCs w:val="21"/>
                <w:lang w:val="en-US" w:eastAsia="zh-CN"/>
              </w:rPr>
              <w:t>Ra——</w:t>
            </w:r>
            <w:r>
              <w:rPr>
                <w:rFonts w:hint="eastAsia" w:ascii="Times New Roman" w:eastAsia="Times New Roman" w:cs="Times New Roman"/>
                <w:i w:val="0"/>
                <w:iCs/>
                <w:sz w:val="21"/>
                <w:szCs w:val="21"/>
                <w:lang w:val="en-US" w:eastAsia="zh-CN"/>
              </w:rPr>
              <w:t>检定设备的</w:t>
            </w:r>
            <w:r>
              <w:rPr>
                <w:rFonts w:hint="eastAsia" w:ascii="宋体" w:hAnsi="Times New Roman" w:eastAsia="宋体" w:cs="Times New Roman"/>
                <w:sz w:val="21"/>
                <w:szCs w:val="21"/>
                <w:lang w:val="en-US" w:eastAsia="zh-CN"/>
              </w:rPr>
              <w:t>年度维修费用；</w:t>
            </w:r>
          </w:p>
          <w:p w14:paraId="18549D88">
            <w:pPr>
              <w:pStyle w:val="190"/>
              <w:ind w:firstLine="0" w:firstLineChars="0"/>
              <w:rPr>
                <w:rFonts w:hint="eastAsia" w:hAnsi="Cambria Math" w:eastAsia="Times New Roman" w:cs="Times New Roman"/>
                <w:i/>
                <w:iCs/>
                <w:sz w:val="21"/>
                <w:szCs w:val="21"/>
                <w:lang w:val="en-US" w:eastAsia="zh-CN"/>
              </w:rPr>
            </w:pPr>
            <w:r>
              <w:rPr>
                <w:rFonts w:hint="eastAsia" w:ascii="Times New Roman" w:hAnsi="Times New Roman" w:eastAsia="Times New Roman" w:cs="Times New Roman"/>
                <w:i/>
                <w:sz w:val="21"/>
                <w:szCs w:val="21"/>
                <w:lang w:val="en-US" w:eastAsia="zh-CN"/>
              </w:rPr>
              <w:t>Nn——</w:t>
            </w:r>
            <w:r>
              <w:rPr>
                <w:rFonts w:hint="eastAsia" w:ascii="宋体" w:hAnsi="Times New Roman" w:eastAsia="宋体" w:cs="Times New Roman"/>
                <w:sz w:val="21"/>
                <w:szCs w:val="21"/>
                <w:lang w:val="en-US" w:eastAsia="zh-CN"/>
              </w:rPr>
              <w:t>年检定</w:t>
            </w:r>
            <w:r>
              <w:rPr>
                <w:rFonts w:hint="eastAsia" w:cs="Times New Roman"/>
                <w:sz w:val="21"/>
                <w:szCs w:val="21"/>
                <w:lang w:val="en-US" w:eastAsia="zh-CN"/>
              </w:rPr>
              <w:t>的计量</w:t>
            </w:r>
            <w:r>
              <w:rPr>
                <w:rFonts w:hint="eastAsia" w:ascii="宋体" w:hAnsi="Times New Roman" w:eastAsia="宋体" w:cs="Times New Roman"/>
                <w:sz w:val="21"/>
                <w:szCs w:val="21"/>
                <w:lang w:val="en-US" w:eastAsia="zh-CN"/>
              </w:rPr>
              <w:t>设备数量</w:t>
            </w:r>
            <w:r>
              <w:rPr>
                <w:rFonts w:hint="eastAsia" w:cs="Times New Roman"/>
                <w:sz w:val="21"/>
                <w:szCs w:val="21"/>
                <w:lang w:val="en-US" w:eastAsia="zh-CN"/>
              </w:rPr>
              <w:t>。</w:t>
            </w:r>
          </w:p>
        </w:tc>
        <w:tc>
          <w:tcPr>
            <w:tcW w:w="509" w:type="pct"/>
            <w:shd w:val="clear" w:color="auto" w:fill="auto"/>
            <w:vAlign w:val="center"/>
          </w:tcPr>
          <w:p w14:paraId="3A79131C">
            <w:pPr>
              <w:pStyle w:val="190"/>
              <w:ind w:firstLine="0" w:firstLineChars="0"/>
              <w:jc w:val="center"/>
              <w:rPr>
                <w:rFonts w:hint="eastAsia" w:ascii="宋体" w:hAnsi="Times New Roman" w:eastAsia="宋体" w:cs="Times New Roman"/>
                <w:sz w:val="21"/>
                <w:szCs w:val="18"/>
                <w:vertAlign w:val="baseline"/>
                <w:lang w:val="en-US" w:eastAsia="zh-CN" w:bidi="ar-SA"/>
              </w:rPr>
            </w:pPr>
            <w:r>
              <w:rPr>
                <w:rFonts w:hint="eastAsia"/>
                <w:szCs w:val="18"/>
                <w:vertAlign w:val="baseline"/>
                <w:lang w:val="en-US" w:eastAsia="zh-CN"/>
              </w:rPr>
              <w:t>元</w:t>
            </w:r>
          </w:p>
        </w:tc>
      </w:tr>
      <w:tr w14:paraId="4837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36" w:type="pct"/>
            <w:vAlign w:val="center"/>
          </w:tcPr>
          <w:p w14:paraId="09BF8D75">
            <w:pPr>
              <w:pStyle w:val="190"/>
              <w:ind w:firstLine="0" w:firstLineChars="0"/>
              <w:jc w:val="center"/>
              <w:rPr>
                <w:rFonts w:hint="default"/>
                <w:szCs w:val="18"/>
                <w:vertAlign w:val="baseline"/>
                <w:lang w:val="en-US" w:eastAsia="zh-CN"/>
              </w:rPr>
            </w:pPr>
            <w:r>
              <w:rPr>
                <w:rFonts w:hint="eastAsia"/>
                <w:szCs w:val="18"/>
                <w:vertAlign w:val="baseline"/>
                <w:lang w:val="en-US" w:eastAsia="zh-CN"/>
              </w:rPr>
              <w:t>9</w:t>
            </w:r>
          </w:p>
        </w:tc>
        <w:tc>
          <w:tcPr>
            <w:tcW w:w="912" w:type="pct"/>
            <w:vMerge w:val="continue"/>
            <w:vAlign w:val="center"/>
          </w:tcPr>
          <w:p w14:paraId="0C901FCB">
            <w:pPr>
              <w:pStyle w:val="190"/>
              <w:rPr>
                <w:rFonts w:hint="eastAsia" w:cs="Times New Roman"/>
                <w:b w:val="0"/>
                <w:bCs/>
                <w:szCs w:val="18"/>
              </w:rPr>
            </w:pPr>
          </w:p>
        </w:tc>
        <w:tc>
          <w:tcPr>
            <w:tcW w:w="1116" w:type="pct"/>
            <w:vAlign w:val="center"/>
          </w:tcPr>
          <w:p w14:paraId="4FCF0CD2">
            <w:pPr>
              <w:pStyle w:val="190"/>
              <w:ind w:firstLine="0" w:firstLineChars="0"/>
              <w:rPr>
                <w:szCs w:val="18"/>
                <w:vertAlign w:val="baseline"/>
              </w:rPr>
            </w:pPr>
            <w:r>
              <w:rPr>
                <w:rFonts w:hint="eastAsia" w:cs="Times New Roman"/>
                <w:sz w:val="21"/>
                <w:szCs w:val="21"/>
                <w:lang w:val="en-US" w:eastAsia="zh-CN"/>
              </w:rPr>
              <w:t>检定设备</w:t>
            </w:r>
            <w:r>
              <w:rPr>
                <w:rFonts w:hint="eastAsia" w:ascii="宋体" w:hAnsi="Times New Roman" w:eastAsia="宋体" w:cs="Times New Roman"/>
                <w:sz w:val="21"/>
                <w:szCs w:val="21"/>
                <w:lang w:val="en-US" w:eastAsia="zh-CN"/>
              </w:rPr>
              <w:t>能耗费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En</w:t>
            </w:r>
            <w:r>
              <w:rPr>
                <w:rFonts w:hint="eastAsia" w:cs="Times New Roman"/>
                <w:sz w:val="21"/>
                <w:szCs w:val="21"/>
                <w:lang w:val="en-US" w:eastAsia="zh-CN"/>
              </w:rPr>
              <w:t>）</w:t>
            </w:r>
          </w:p>
        </w:tc>
        <w:tc>
          <w:tcPr>
            <w:tcW w:w="2124" w:type="pct"/>
          </w:tcPr>
          <w:p w14:paraId="36FD178A">
            <w:pPr>
              <w:pStyle w:val="190"/>
              <w:ind w:firstLine="0" w:firstLineChars="0"/>
              <w:jc w:val="left"/>
              <w:rPr>
                <w:rFonts w:hint="default" w:hAnsi="Cambria Math" w:eastAsia="Times New Roman" w:cs="Times New Roman"/>
                <w:i/>
                <w:iCs w:val="0"/>
                <w:sz w:val="21"/>
                <w:szCs w:val="21"/>
                <w:lang w:val="en-US" w:eastAsia="zh-CN"/>
              </w:rPr>
            </w:pPr>
            <w:r>
              <w:rPr>
                <w:rFonts w:hint="default" w:ascii="Times New Roman" w:hAnsi="Times New Roman" w:eastAsia="Times New Roman" w:cs="Times New Roman"/>
                <w:i/>
                <w:iCs w:val="0"/>
                <w:sz w:val="21"/>
                <w:szCs w:val="21"/>
                <w:lang w:val="en-US" w:eastAsia="zh-CN"/>
              </w:rPr>
              <w:t>En=</w:t>
            </w:r>
            <m:oMath>
              <m:f>
                <m:fPr>
                  <m:ctrlPr>
                    <w:rPr>
                      <w:rFonts w:hint="default" w:ascii="Cambria Math" w:hAnsi="Cambria Math" w:eastAsia="Times New Roman" w:cs="Times New Roman"/>
                      <w:i/>
                      <w:iCs w:val="0"/>
                      <w:sz w:val="21"/>
                      <w:szCs w:val="21"/>
                      <w:lang w:val="en-US" w:eastAsia="zh-CN"/>
                    </w:rPr>
                  </m:ctrlPr>
                </m:fPr>
                <m:num>
                  <m:r>
                    <m:rPr>
                      <m:nor/>
                    </m:rPr>
                    <w:rPr>
                      <w:rFonts w:hint="default" w:ascii="Cambria Math" w:hAnsi="Cambria Math" w:eastAsia="Times New Roman" w:cs="Times New Roman"/>
                      <w:i/>
                      <w:iCs w:val="0"/>
                      <w:sz w:val="21"/>
                      <w:szCs w:val="21"/>
                      <w:lang w:val="en-US" w:eastAsia="zh-CN"/>
                    </w:rPr>
                    <m:t>Eni</m:t>
                  </m:r>
                  <m:ctrlPr>
                    <w:rPr>
                      <w:rFonts w:hint="default" w:ascii="Cambria Math" w:hAnsi="Cambria Math" w:eastAsia="Times New Roman" w:cs="Times New Roman"/>
                      <w:i/>
                      <w:iCs w:val="0"/>
                      <w:sz w:val="21"/>
                      <w:szCs w:val="21"/>
                      <w:lang w:val="en-US" w:eastAsia="zh-CN"/>
                    </w:rPr>
                  </m:ctrlPr>
                </m:num>
                <m:den>
                  <m:r>
                    <m:rPr>
                      <m:nor/>
                    </m:rPr>
                    <w:rPr>
                      <w:rFonts w:hint="default" w:ascii="Cambria Math" w:hAnsi="Cambria Math" w:eastAsia="Times New Roman" w:cs="Times New Roman"/>
                      <w:i/>
                      <w:iCs w:val="0"/>
                      <w:sz w:val="21"/>
                      <w:szCs w:val="21"/>
                      <w:lang w:val="en-US" w:eastAsia="zh-CN"/>
                    </w:rPr>
                    <m:t>Nn</m:t>
                  </m:r>
                  <m:ctrlPr>
                    <w:rPr>
                      <w:rFonts w:hint="default" w:ascii="Cambria Math" w:hAnsi="Cambria Math" w:eastAsia="Times New Roman" w:cs="Times New Roman"/>
                      <w:i/>
                      <w:iCs w:val="0"/>
                      <w:sz w:val="21"/>
                      <w:szCs w:val="21"/>
                      <w:lang w:val="en-US" w:eastAsia="zh-CN"/>
                    </w:rPr>
                  </m:ctrlPr>
                </m:den>
              </m:f>
            </m:oMath>
          </w:p>
          <w:p w14:paraId="08D6E056">
            <w:pPr>
              <w:pStyle w:val="190"/>
              <w:ind w:firstLine="0" w:firstLineChars="0"/>
              <w:jc w:val="left"/>
              <w:rPr>
                <w:rFonts w:hint="default" w:hAnsi="Cambria Math" w:eastAsia="Times New Roman" w:cs="Times New Roman"/>
                <w:i/>
                <w:iCs w:val="0"/>
                <w:sz w:val="21"/>
                <w:szCs w:val="18"/>
                <w:lang w:val="en-US" w:eastAsia="zh-CN"/>
              </w:rPr>
            </w:pPr>
            <w:r>
              <w:rPr>
                <w:rFonts w:hint="eastAsia" w:ascii="宋体" w:hAnsi="Times New Roman" w:eastAsia="宋体" w:cs="Times New Roman"/>
                <w:szCs w:val="18"/>
                <w:lang w:val="en-US" w:eastAsia="zh-CN"/>
              </w:rPr>
              <w:t>式中：</w:t>
            </w:r>
          </w:p>
          <w:p w14:paraId="0732E535">
            <w:pPr>
              <w:pStyle w:val="190"/>
              <w:ind w:firstLine="0" w:firstLineChars="0"/>
              <w:jc w:val="left"/>
              <w:rPr>
                <w:rFonts w:hint="default" w:ascii="Times New Roman" w:hAnsi="Times New Roman" w:eastAsia="Times New Roman" w:cs="Times New Roman"/>
                <w:sz w:val="21"/>
                <w:szCs w:val="21"/>
                <w:lang w:val="en-US" w:eastAsia="zh-CN"/>
              </w:rPr>
            </w:pPr>
            <w:r>
              <w:rPr>
                <w:rFonts w:hint="eastAsia" w:ascii="Times New Roman" w:hAnsi="Times New Roman" w:eastAsia="Times New Roman" w:cs="Times New Roman"/>
                <w:i/>
                <w:sz w:val="21"/>
                <w:szCs w:val="21"/>
                <w:lang w:val="en-US" w:eastAsia="zh-CN"/>
              </w:rPr>
              <w:t>Eni——</w:t>
            </w:r>
            <w:r>
              <w:rPr>
                <w:rFonts w:hint="eastAsia" w:ascii="宋体" w:hAnsi="Times New Roman" w:eastAsia="宋体" w:cs="Times New Roman"/>
                <w:sz w:val="21"/>
                <w:szCs w:val="21"/>
                <w:lang w:val="en-US" w:eastAsia="zh-CN"/>
              </w:rPr>
              <w:t>检定设备年耗电量</w:t>
            </w:r>
            <w:r>
              <w:rPr>
                <w:rFonts w:hint="eastAsia" w:cs="Times New Roman"/>
                <w:sz w:val="21"/>
                <w:szCs w:val="21"/>
                <w:lang w:val="en-US" w:eastAsia="zh-CN"/>
              </w:rPr>
              <w:t>；</w:t>
            </w:r>
          </w:p>
          <w:p w14:paraId="12BF2190">
            <w:pPr>
              <w:pStyle w:val="190"/>
              <w:ind w:firstLine="0" w:firstLineChars="0"/>
              <w:jc w:val="left"/>
              <w:rPr>
                <w:rFonts w:hint="eastAsia" w:hAnsi="Cambria Math" w:eastAsia="Times New Roman" w:cs="Times New Roman"/>
                <w:i/>
                <w:sz w:val="21"/>
                <w:szCs w:val="21"/>
                <w:lang w:val="en-US" w:eastAsia="zh-CN"/>
              </w:rPr>
            </w:pPr>
            <w:r>
              <w:rPr>
                <w:rFonts w:hint="eastAsia" w:ascii="Times New Roman" w:hAnsi="Times New Roman" w:eastAsia="Times New Roman" w:cs="Times New Roman"/>
                <w:i/>
                <w:sz w:val="21"/>
                <w:szCs w:val="21"/>
                <w:lang w:val="en-US" w:eastAsia="zh-CN"/>
              </w:rPr>
              <w:t>Nn——</w:t>
            </w:r>
            <w:r>
              <w:rPr>
                <w:rFonts w:hint="eastAsia" w:cs="Times New Roman"/>
                <w:sz w:val="21"/>
                <w:szCs w:val="21"/>
                <w:lang w:val="en-US" w:eastAsia="zh-CN"/>
              </w:rPr>
              <w:t>年检定计量设备数量</w:t>
            </w:r>
            <w:r>
              <w:rPr>
                <w:rFonts w:hint="eastAsia" w:ascii="宋体" w:hAnsi="Times New Roman" w:eastAsia="宋体" w:cs="Times New Roman"/>
                <w:sz w:val="21"/>
                <w:szCs w:val="21"/>
                <w:lang w:val="en-US" w:eastAsia="zh-CN"/>
              </w:rPr>
              <w:t>。</w:t>
            </w:r>
          </w:p>
        </w:tc>
        <w:tc>
          <w:tcPr>
            <w:tcW w:w="509" w:type="pct"/>
            <w:shd w:val="clear" w:color="auto" w:fill="auto"/>
            <w:vAlign w:val="center"/>
          </w:tcPr>
          <w:p w14:paraId="74A7E08A">
            <w:pPr>
              <w:pStyle w:val="190"/>
              <w:ind w:firstLine="0" w:firstLineChars="0"/>
              <w:jc w:val="center"/>
              <w:rPr>
                <w:rFonts w:hint="eastAsia" w:ascii="宋体" w:hAnsi="Times New Roman" w:eastAsia="宋体" w:cs="Times New Roman"/>
                <w:sz w:val="21"/>
                <w:szCs w:val="18"/>
                <w:vertAlign w:val="baseline"/>
                <w:lang w:val="en-US" w:eastAsia="zh-CN" w:bidi="ar-SA"/>
              </w:rPr>
            </w:pPr>
            <w:r>
              <w:rPr>
                <w:rFonts w:hint="eastAsia"/>
                <w:szCs w:val="18"/>
                <w:vertAlign w:val="baseline"/>
                <w:lang w:val="en-US" w:eastAsia="zh-CN"/>
              </w:rPr>
              <w:t>元</w:t>
            </w:r>
          </w:p>
        </w:tc>
      </w:tr>
      <w:tr w14:paraId="4DA6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5BBD8AA5">
            <w:pPr>
              <w:pStyle w:val="190"/>
              <w:ind w:firstLine="0" w:firstLineChars="0"/>
              <w:jc w:val="center"/>
              <w:rPr>
                <w:rFonts w:hint="eastAsia" w:eastAsia="宋体"/>
                <w:szCs w:val="18"/>
                <w:vertAlign w:val="baseline"/>
                <w:lang w:val="en-US" w:eastAsia="zh-CN"/>
              </w:rPr>
            </w:pPr>
            <w:r>
              <w:rPr>
                <w:rFonts w:hint="eastAsia"/>
                <w:szCs w:val="18"/>
                <w:vertAlign w:val="baseline"/>
                <w:lang w:val="en-US" w:eastAsia="zh-CN"/>
              </w:rPr>
              <w:t>10</w:t>
            </w:r>
          </w:p>
        </w:tc>
        <w:tc>
          <w:tcPr>
            <w:tcW w:w="912" w:type="pct"/>
            <w:vMerge w:val="restart"/>
            <w:vAlign w:val="center"/>
          </w:tcPr>
          <w:p w14:paraId="674C5EAC">
            <w:pPr>
              <w:pStyle w:val="190"/>
              <w:ind w:firstLine="0" w:firstLineChars="0"/>
              <w:rPr>
                <w:szCs w:val="18"/>
                <w:vertAlign w:val="baseline"/>
              </w:rPr>
            </w:pPr>
            <w:r>
              <w:rPr>
                <w:rFonts w:hint="eastAsia"/>
                <w:szCs w:val="18"/>
                <w:lang w:val="en-US" w:eastAsia="zh-CN"/>
              </w:rPr>
              <w:t>仓储成本（</w:t>
            </w:r>
            <w:r>
              <w:rPr>
                <w:rFonts w:hint="default" w:ascii="Times New Roman" w:hAnsi="Times New Roman" w:eastAsia="宋体" w:cs="Times New Roman"/>
                <w:i/>
                <w:iCs/>
                <w:szCs w:val="18"/>
                <w:lang w:val="en-US" w:eastAsia="zh-CN"/>
              </w:rPr>
              <w:t>C₄</w:t>
            </w:r>
            <w:r>
              <w:rPr>
                <w:rFonts w:hint="eastAsia"/>
                <w:szCs w:val="18"/>
                <w:lang w:val="en-US" w:eastAsia="zh-CN"/>
              </w:rPr>
              <w:t>）</w:t>
            </w:r>
          </w:p>
        </w:tc>
        <w:tc>
          <w:tcPr>
            <w:tcW w:w="1116" w:type="pct"/>
            <w:vAlign w:val="center"/>
          </w:tcPr>
          <w:p w14:paraId="6A5D1000">
            <w:pPr>
              <w:pStyle w:val="190"/>
              <w:ind w:firstLine="0" w:firstLineChars="0"/>
              <w:rPr>
                <w:rFonts w:hint="eastAsia" w:eastAsia="仿宋_GB2312"/>
                <w:szCs w:val="18"/>
                <w:vertAlign w:val="baseline"/>
                <w:lang w:val="en-US" w:eastAsia="zh-CN"/>
              </w:rPr>
            </w:pPr>
            <w:r>
              <w:rPr>
                <w:rFonts w:hint="eastAsia" w:cs="Times New Roman"/>
                <w:i w:val="0"/>
                <w:iCs w:val="0"/>
                <w:szCs w:val="21"/>
                <w:lang w:val="en-US" w:eastAsia="zh-CN"/>
              </w:rPr>
              <w:t>仓库设备</w:t>
            </w:r>
            <w:r>
              <w:rPr>
                <w:rFonts w:hint="eastAsia" w:cs="Times New Roman"/>
                <w:szCs w:val="18"/>
                <w:lang w:val="en-US" w:eastAsia="zh-CN"/>
              </w:rPr>
              <w:t>折旧</w:t>
            </w:r>
            <w:r>
              <w:rPr>
                <w:rFonts w:hint="eastAsia" w:ascii="宋体" w:cs="Times New Roman"/>
                <w:i w:val="0"/>
                <w:iCs w:val="0"/>
                <w:szCs w:val="21"/>
                <w:lang w:val="en-US" w:eastAsia="zh-CN"/>
              </w:rPr>
              <w:t>费</w:t>
            </w:r>
            <w:r>
              <w:rPr>
                <w:rFonts w:hint="eastAsia" w:ascii="Times New Roman" w:cs="Times New Roman"/>
                <w:i w:val="0"/>
                <w:iCs w:val="0"/>
                <w:szCs w:val="18"/>
                <w:lang w:val="en-US" w:eastAsia="zh-CN"/>
              </w:rPr>
              <w:t>（</w:t>
            </w:r>
            <w:r>
              <w:rPr>
                <w:rFonts w:hint="default" w:ascii="Times New Roman" w:hAnsi="Times New Roman" w:eastAsia="宋体" w:cs="Times New Roman"/>
                <w:i/>
                <w:iCs/>
                <w:szCs w:val="18"/>
                <w:lang w:val="en-US" w:eastAsia="zh-CN"/>
              </w:rPr>
              <w:t>C</w:t>
            </w:r>
            <w:r>
              <w:rPr>
                <w:rFonts w:hint="eastAsia" w:ascii="Times New Roman" w:eastAsia="仿宋_GB2312" w:cs="Times New Roman"/>
                <w:b w:val="0"/>
                <w:bCs w:val="0"/>
                <w:i/>
                <w:iCs/>
                <w:color w:val="auto"/>
                <w:sz w:val="18"/>
                <w:szCs w:val="18"/>
              </w:rPr>
              <w:t>折旧</w:t>
            </w:r>
            <w:r>
              <w:rPr>
                <w:rFonts w:hint="eastAsia" w:ascii="Times New Roman" w:cs="Times New Roman"/>
                <w:i w:val="0"/>
                <w:iCs w:val="0"/>
                <w:szCs w:val="18"/>
                <w:lang w:val="en-US" w:eastAsia="zh-CN"/>
              </w:rPr>
              <w:t>）</w:t>
            </w:r>
          </w:p>
        </w:tc>
        <w:tc>
          <w:tcPr>
            <w:tcW w:w="2124" w:type="pct"/>
          </w:tcPr>
          <w:p w14:paraId="021D9A44">
            <w:pPr>
              <w:pStyle w:val="190"/>
              <w:ind w:firstLine="0" w:firstLineChars="0"/>
              <w:rPr>
                <w:rFonts w:hint="default" w:hAnsi="Cambria Math" w:eastAsia="Times New Roman" w:cs="Times New Roman"/>
                <w:i/>
                <w:iCs w:val="0"/>
                <w:sz w:val="21"/>
                <w:szCs w:val="21"/>
                <w:lang w:val="en-US" w:eastAsia="zh-CN"/>
              </w:rPr>
            </w:pPr>
            <w:r>
              <w:rPr>
                <w:rFonts w:hint="default" w:ascii="Times New Roman" w:hAnsi="Times New Roman" w:eastAsia="宋体" w:cs="Times New Roman"/>
                <w:i/>
                <w:iCs/>
                <w:szCs w:val="18"/>
                <w:lang w:val="en-US" w:eastAsia="zh-CN"/>
              </w:rPr>
              <w:t>C</w:t>
            </w:r>
            <w:r>
              <w:rPr>
                <w:rFonts w:hint="default" w:ascii="Times New Roman" w:eastAsia="仿宋_GB2312" w:cs="Times New Roman"/>
                <w:b w:val="0"/>
                <w:bCs w:val="0"/>
                <w:i/>
                <w:iCs/>
                <w:color w:val="auto"/>
                <w:sz w:val="18"/>
                <w:szCs w:val="18"/>
              </w:rPr>
              <w:t>折旧</w:t>
            </w:r>
            <w:r>
              <w:rPr>
                <w:rFonts w:hint="default" w:ascii="Times New Roman" w:eastAsia="Times New Roman" w:cs="Times New Roman"/>
                <w:i/>
                <w:iCs w:val="0"/>
                <w:sz w:val="21"/>
                <w:szCs w:val="21"/>
                <w:lang w:val="en-US" w:eastAsia="zh-CN"/>
              </w:rPr>
              <w:t>=</w:t>
            </w:r>
            <m:oMath>
              <m:d>
                <m:dPr>
                  <m:ctrlPr>
                    <w:rPr>
                      <w:rFonts w:hint="default" w:ascii="Cambria Math" w:hAnsi="Cambria Math" w:eastAsia="Times New Roman" w:cs="Times New Roman"/>
                      <w:i/>
                      <w:iCs w:val="0"/>
                      <w:sz w:val="21"/>
                      <w:szCs w:val="21"/>
                      <w:lang w:val="en-US" w:eastAsia="zh-CN"/>
                    </w:rPr>
                  </m:ctrlPr>
                </m:dPr>
                <m:e>
                  <m:f>
                    <m:fPr>
                      <m:ctrlPr>
                        <w:rPr>
                          <w:rFonts w:hint="default" w:ascii="Cambria Math" w:hAnsi="Cambria Math" w:eastAsia="Times New Roman" w:cs="Times New Roman"/>
                          <w:i/>
                          <w:iCs w:val="0"/>
                          <w:sz w:val="21"/>
                          <w:szCs w:val="21"/>
                          <w:lang w:val="en-US" w:eastAsia="zh-CN"/>
                        </w:rPr>
                      </m:ctrlPr>
                    </m:fPr>
                    <m:num>
                      <m:r>
                        <m:rPr>
                          <m:nor/>
                        </m:rPr>
                        <w:rPr>
                          <w:rFonts w:hint="default" w:ascii="Cambria Math" w:hAnsi="Cambria Math" w:eastAsia="Times New Roman" w:cs="Times New Roman"/>
                          <w:i/>
                          <w:iCs w:val="0"/>
                          <w:sz w:val="21"/>
                          <w:szCs w:val="21"/>
                          <w:lang w:val="en-US" w:eastAsia="zh-CN"/>
                        </w:rPr>
                        <m:t>Cda</m:t>
                      </m:r>
                      <m:r>
                        <m:rPr>
                          <m:nor/>
                          <m:sty m:val="p"/>
                        </m:rPr>
                        <w:rPr>
                          <w:rFonts w:hint="default" w:ascii="Cambria Math" w:hAnsi="Cambria Math" w:eastAsia="Times New Roman" w:cs="Times New Roman"/>
                          <w:b w:val="0"/>
                          <w:i w:val="0"/>
                          <w:iCs/>
                          <w:sz w:val="21"/>
                          <w:szCs w:val="21"/>
                          <w:lang w:val="en-US" w:eastAsia="zh-CN"/>
                        </w:rPr>
                        <m:t>−</m:t>
                      </m:r>
                      <m:r>
                        <m:rPr>
                          <m:nor/>
                        </m:rPr>
                        <w:rPr>
                          <w:rFonts w:hint="default" w:ascii="Cambria Math" w:hAnsi="Cambria Math" w:eastAsia="Times New Roman" w:cs="Times New Roman"/>
                          <w:i/>
                          <w:iCs w:val="0"/>
                          <w:sz w:val="21"/>
                          <w:szCs w:val="21"/>
                          <w:lang w:val="en-US" w:eastAsia="zh-CN"/>
                        </w:rPr>
                        <m:t>Cε</m:t>
                      </m:r>
                      <m:ctrlPr>
                        <w:rPr>
                          <w:rFonts w:hint="default" w:ascii="Cambria Math" w:hAnsi="Cambria Math" w:eastAsia="Times New Roman" w:cs="Times New Roman"/>
                          <w:i/>
                          <w:iCs w:val="0"/>
                          <w:sz w:val="21"/>
                          <w:szCs w:val="21"/>
                          <w:lang w:val="en-US" w:eastAsia="zh-CN"/>
                        </w:rPr>
                      </m:ctrlPr>
                    </m:num>
                    <m:den>
                      <m:r>
                        <m:rPr/>
                        <w:rPr>
                          <w:rFonts w:hint="eastAsia" w:ascii="Times New Roman" w:hAnsi="Times New Roman" w:eastAsia="Times New Roman" w:cs="Times New Roman"/>
                          <w:sz w:val="20"/>
                          <w:szCs w:val="28"/>
                          <w:lang w:val="en-US" w:eastAsia="zh-CN"/>
                        </w:rPr>
                        <m:t>T</m:t>
                      </m:r>
                      <m:r>
                        <m:rPr/>
                        <w:rPr>
                          <w:rFonts w:hint="eastAsia" w:ascii="Times New Roman" w:eastAsia="Times New Roman" w:cs="Times New Roman"/>
                          <w:sz w:val="20"/>
                          <w:szCs w:val="28"/>
                          <w:lang w:val="en-US" w:eastAsia="zh-CN"/>
                        </w:rPr>
                        <m:t>×</m:t>
                      </m:r>
                      <m:r>
                        <m:rPr>
                          <m:nor/>
                        </m:rPr>
                        <w:rPr>
                          <w:rFonts w:hint="default" w:ascii="Cambria Math" w:hAnsi="Cambria Math" w:eastAsia="Times New Roman" w:cs="Times New Roman"/>
                          <w:i/>
                          <w:iCs w:val="0"/>
                          <w:sz w:val="21"/>
                          <w:szCs w:val="21"/>
                          <w:lang w:val="en-US" w:eastAsia="zh-CN"/>
                        </w:rPr>
                        <m:t>Cn</m:t>
                      </m:r>
                      <m:ctrlPr>
                        <w:rPr>
                          <w:rFonts w:hint="default" w:ascii="Cambria Math" w:hAnsi="Cambria Math" w:eastAsia="Times New Roman" w:cs="Times New Roman"/>
                          <w:i/>
                          <w:iCs w:val="0"/>
                          <w:sz w:val="21"/>
                          <w:szCs w:val="21"/>
                          <w:lang w:val="en-US" w:eastAsia="zh-CN"/>
                        </w:rPr>
                      </m:ctrlPr>
                    </m:den>
                  </m:f>
                  <m:ctrlPr>
                    <w:rPr>
                      <w:rFonts w:hint="default" w:ascii="Cambria Math" w:hAnsi="Cambria Math" w:eastAsia="Times New Roman" w:cs="Times New Roman"/>
                      <w:i/>
                      <w:iCs w:val="0"/>
                      <w:sz w:val="21"/>
                      <w:szCs w:val="21"/>
                      <w:lang w:val="en-US" w:eastAsia="zh-CN"/>
                    </w:rPr>
                  </m:ctrlPr>
                </m:e>
              </m:d>
              <m:r>
                <m:rPr>
                  <m:nor/>
                  <m:sty m:val="p"/>
                </m:rPr>
                <w:rPr>
                  <w:rFonts w:hint="default" w:ascii="Cambria Math" w:hAnsi="Cambria Math" w:eastAsia="Times New Roman" w:cs="Times New Roman"/>
                  <w:b w:val="0"/>
                  <w:i w:val="0"/>
                  <w:iCs/>
                  <w:caps w:val="0"/>
                  <w:spacing w:val="0"/>
                  <w:sz w:val="23"/>
                  <w:szCs w:val="23"/>
                  <w:shd w:val="clear" w:fill="F9FAFB"/>
                </w:rPr>
                <m:t>×</m:t>
              </m:r>
              <m:r>
                <m:rPr>
                  <m:nor/>
                </m:rPr>
                <w:rPr>
                  <w:rFonts w:hint="eastAsia" w:ascii="Times New Roman" w:hAnsi="Times New Roman" w:cs="Times New Roman"/>
                  <w:i/>
                  <w:iCs/>
                  <w:sz w:val="21"/>
                  <w:szCs w:val="21"/>
                  <w:lang w:val="en-US" w:eastAsia="zh-CN"/>
                </w:rPr>
                <m:t>K</m:t>
              </m:r>
              <m:r>
                <m:rPr>
                  <m:nor/>
                </m:rPr>
                <w:rPr>
                  <w:rFonts w:hint="eastAsia" w:ascii="Times New Roman" w:cs="Times New Roman"/>
                  <w:i/>
                  <w:iCs/>
                  <w:sz w:val="21"/>
                  <w:szCs w:val="21"/>
                  <w:lang w:val="en-US" w:eastAsia="zh-CN"/>
                </w:rPr>
                <m:t>t</m:t>
              </m:r>
              <m:r>
                <m:rPr>
                  <m:nor/>
                  <m:sty m:val="p"/>
                </m:rPr>
                <w:rPr>
                  <w:rFonts w:hint="default" w:ascii="Cambria Math" w:hAnsi="Cambria Math" w:eastAsia="Times New Roman" w:cs="Times New Roman"/>
                  <w:b w:val="0"/>
                  <w:i w:val="0"/>
                  <w:iCs/>
                  <w:caps w:val="0"/>
                  <w:spacing w:val="0"/>
                  <w:sz w:val="23"/>
                  <w:szCs w:val="23"/>
                  <w:shd w:val="clear" w:fill="F9FAFB"/>
                </w:rPr>
                <m:t>×</m:t>
              </m:r>
              <m:r>
                <m:rPr>
                  <m:nor/>
                </m:rPr>
                <w:rPr>
                  <w:rFonts w:hint="default" w:ascii="Times New Roman" w:hAnsi="Times New Roman" w:eastAsia="仿宋_GB2312" w:cs="Times New Roman"/>
                  <w:b w:val="0"/>
                  <w:i/>
                  <w:iCs/>
                  <w:color w:val="000000"/>
                  <w:sz w:val="21"/>
                  <w:szCs w:val="21"/>
                  <w:lang w:val="en-US" w:eastAsia="zh-CN"/>
                </w:rPr>
                <m:t>Kw</m:t>
              </m:r>
            </m:oMath>
          </w:p>
          <w:p w14:paraId="6C5456B2">
            <w:pPr>
              <w:pStyle w:val="190"/>
              <w:ind w:firstLine="0" w:firstLineChars="0"/>
              <w:rPr>
                <w:rFonts w:hint="default" w:hAnsi="Cambria Math" w:eastAsia="Times New Roman" w:cs="Times New Roman"/>
                <w:i/>
                <w:iCs w:val="0"/>
                <w:sz w:val="21"/>
                <w:szCs w:val="18"/>
                <w:lang w:val="en-US" w:eastAsia="zh-CN"/>
              </w:rPr>
            </w:pPr>
            <w:r>
              <w:rPr>
                <w:rFonts w:hint="eastAsia" w:ascii="宋体" w:hAnsi="Times New Roman" w:eastAsia="宋体" w:cs="Times New Roman"/>
                <w:szCs w:val="18"/>
                <w:lang w:val="en-US" w:eastAsia="zh-CN"/>
              </w:rPr>
              <w:t>式中：</w:t>
            </w:r>
          </w:p>
          <w:p w14:paraId="2D84BDFC">
            <w:pPr>
              <w:pStyle w:val="190"/>
              <w:spacing w:line="240" w:lineRule="auto"/>
              <w:ind w:firstLine="0" w:firstLineChars="0"/>
              <w:rPr>
                <w:rFonts w:hint="eastAsia" w:ascii="Times New Roman" w:hAnsi="Times New Roman" w:eastAsia="Times New Roman" w:cs="Times New Roman"/>
                <w:i/>
                <w:sz w:val="21"/>
                <w:szCs w:val="21"/>
                <w:lang w:val="en-US" w:eastAsia="zh-CN"/>
              </w:rPr>
            </w:pPr>
            <m:oMath>
              <m:r>
                <m:rPr/>
                <w:rPr>
                  <w:rFonts w:hint="default" w:ascii="Cambria Math" w:hAnsi="Cambria Math" w:eastAsia="Times New Roman" w:cs="Times New Roman"/>
                  <w:sz w:val="21"/>
                  <w:szCs w:val="21"/>
                  <w:lang w:val="en-US" w:eastAsia="zh-CN"/>
                </w:rPr>
                <m:t>Cda</m:t>
              </m:r>
            </m:oMath>
            <w:r>
              <w:rPr>
                <w:rFonts w:hint="eastAsia" w:ascii="Times New Roman" w:hAnsi="Times New Roman" w:eastAsia="Times New Roman" w:cs="Times New Roman"/>
                <w:i/>
                <w:sz w:val="21"/>
                <w:szCs w:val="21"/>
                <w:lang w:val="en-US" w:eastAsia="zh-CN"/>
              </w:rPr>
              <w:t>——</w:t>
            </w:r>
            <w:r>
              <w:rPr>
                <w:rFonts w:hint="eastAsia" w:cs="Times New Roman"/>
                <w:i w:val="0"/>
                <w:sz w:val="21"/>
                <w:szCs w:val="21"/>
                <w:lang w:val="en-US" w:eastAsia="zh-CN"/>
              </w:rPr>
              <w:t>仓库</w:t>
            </w:r>
            <w:r>
              <w:rPr>
                <w:rFonts w:hint="eastAsia" w:ascii="宋体" w:hAnsi="Times New Roman" w:eastAsia="宋体" w:cs="Times New Roman"/>
                <w:sz w:val="21"/>
                <w:szCs w:val="21"/>
                <w:lang w:val="en-US" w:eastAsia="zh-CN"/>
              </w:rPr>
              <w:t>设备原值</w:t>
            </w:r>
            <w:r>
              <w:rPr>
                <w:rFonts w:hint="eastAsia" w:ascii="Times New Roman" w:eastAsia="Times New Roman" w:cs="Times New Roman"/>
                <w:i w:val="0"/>
                <w:iCs/>
                <w:sz w:val="21"/>
                <w:szCs w:val="21"/>
                <w:lang w:val="en-US" w:eastAsia="zh-CN"/>
              </w:rPr>
              <w:t>；</w:t>
            </w:r>
          </w:p>
          <w:p w14:paraId="1001C219">
            <w:pPr>
              <w:pStyle w:val="190"/>
              <w:spacing w:line="240" w:lineRule="auto"/>
              <w:ind w:firstLine="0" w:firstLineChars="0"/>
              <w:rPr>
                <w:rFonts w:hint="eastAsia" w:ascii="宋体" w:hAnsi="Times New Roman" w:eastAsia="宋体" w:cs="Times New Roman"/>
                <w:sz w:val="21"/>
                <w:szCs w:val="21"/>
                <w:lang w:val="en-US" w:eastAsia="zh-CN"/>
              </w:rPr>
            </w:pPr>
            <m:oMath>
              <m:r>
                <m:rPr/>
                <w:rPr>
                  <w:rFonts w:hint="default" w:ascii="Cambria Math" w:hAnsi="Cambria Math" w:eastAsia="Times New Roman" w:cs="Times New Roman"/>
                  <w:sz w:val="21"/>
                  <w:szCs w:val="21"/>
                  <w:lang w:val="en-US" w:eastAsia="zh-CN"/>
                </w:rPr>
                <m:t>C</m:t>
              </m:r>
              <m:r>
                <m:rPr/>
                <w:rPr>
                  <w:rFonts w:hint="eastAsia" w:ascii="Cambria Math" w:hAnsi="Cambria Math" w:eastAsia="Times New Roman" w:cs="Times New Roman"/>
                  <w:sz w:val="21"/>
                  <w:szCs w:val="21"/>
                  <w:lang w:val="en-US" w:eastAsia="zh-CN"/>
                </w:rPr>
                <m:t>ε</m:t>
              </m:r>
            </m:oMath>
            <w:r>
              <w:rPr>
                <w:rFonts w:hint="eastAsia" w:ascii="Times New Roman" w:hAnsi="Times New Roman" w:eastAsia="Times New Roman" w:cs="Times New Roman"/>
                <w:i/>
                <w:sz w:val="21"/>
                <w:szCs w:val="21"/>
                <w:lang w:val="en-US" w:eastAsia="zh-CN"/>
              </w:rPr>
              <w:t>——</w:t>
            </w:r>
            <w:r>
              <w:rPr>
                <w:rFonts w:hint="eastAsia" w:cs="Times New Roman"/>
                <w:i w:val="0"/>
                <w:sz w:val="21"/>
                <w:szCs w:val="21"/>
                <w:lang w:val="en-US" w:eastAsia="zh-CN"/>
              </w:rPr>
              <w:t>仓库</w:t>
            </w:r>
            <w:r>
              <w:rPr>
                <w:rFonts w:hint="eastAsia" w:ascii="宋体" w:hAnsi="Times New Roman" w:eastAsia="宋体" w:cs="Times New Roman"/>
                <w:sz w:val="21"/>
                <w:szCs w:val="21"/>
                <w:lang w:val="en-US" w:eastAsia="zh-CN"/>
              </w:rPr>
              <w:t>设备残值；</w:t>
            </w:r>
          </w:p>
          <w:p w14:paraId="1B42EECE">
            <w:pPr>
              <w:pStyle w:val="190"/>
              <w:spacing w:line="240" w:lineRule="auto"/>
              <w:ind w:firstLine="0" w:firstLineChars="0"/>
              <w:rPr>
                <w:rFonts w:hint="eastAsia" w:ascii="宋体" w:hAnsi="Times New Roman" w:eastAsia="宋体" w:cs="Times New Roman"/>
                <w:sz w:val="21"/>
                <w:szCs w:val="21"/>
                <w:lang w:val="en-US" w:eastAsia="zh-CN"/>
              </w:rPr>
            </w:pPr>
            <m:oMath>
              <m:r>
                <m:rPr/>
                <w:rPr>
                  <w:rFonts w:hint="default" w:ascii="Cambria Math" w:hAnsi="Cambria Math" w:eastAsia="Times New Roman" w:cs="Times New Roman"/>
                  <w:sz w:val="21"/>
                  <w:szCs w:val="21"/>
                  <w:lang w:val="en-US" w:eastAsia="zh-CN"/>
                </w:rPr>
                <m:t>C</m:t>
              </m:r>
            </m:oMath>
            <w:r>
              <w:rPr>
                <w:rFonts w:hint="eastAsia" w:ascii="Times New Roman" w:hAnsi="Times New Roman" w:eastAsia="Times New Roman" w:cs="Times New Roman"/>
                <w:i/>
                <w:sz w:val="21"/>
                <w:szCs w:val="21"/>
                <w:lang w:val="en-US" w:eastAsia="zh-CN"/>
              </w:rPr>
              <w:t>n——</w:t>
            </w:r>
            <w:r>
              <w:rPr>
                <w:rFonts w:hint="eastAsia" w:cs="Times New Roman"/>
                <w:sz w:val="21"/>
                <w:szCs w:val="21"/>
                <w:lang w:val="en-US" w:eastAsia="zh-CN"/>
              </w:rPr>
              <w:t>年平均库存量:</w:t>
            </w:r>
            <w:r>
              <w:rPr>
                <w:rFonts w:hint="eastAsia" w:ascii="宋体" w:hAnsi="Times New Roman" w:eastAsia="宋体" w:cs="Times New Roman"/>
                <w:szCs w:val="21"/>
                <w:lang w:val="en-US" w:eastAsia="zh-CN"/>
              </w:rPr>
              <w:t>该计量设备</w:t>
            </w:r>
            <w:r>
              <w:rPr>
                <w:rFonts w:hint="eastAsia" w:ascii="宋体" w:hAnsi="Times New Roman" w:eastAsia="宋体" w:cs="Times New Roman"/>
                <w:sz w:val="21"/>
                <w:szCs w:val="21"/>
              </w:rPr>
              <w:t>年初库存与年末库存之和的二分之一</w:t>
            </w:r>
            <w:r>
              <w:rPr>
                <w:rFonts w:hint="eastAsia" w:ascii="宋体" w:hAnsi="Times New Roman" w:eastAsia="宋体" w:cs="Times New Roman"/>
                <w:sz w:val="21"/>
                <w:szCs w:val="21"/>
                <w:lang w:val="en-US" w:eastAsia="zh-CN"/>
              </w:rPr>
              <w:t>；</w:t>
            </w:r>
          </w:p>
          <w:p w14:paraId="68360810">
            <w:pPr>
              <w:pStyle w:val="190"/>
              <w:spacing w:line="240" w:lineRule="auto"/>
              <w:ind w:firstLine="0" w:firstLineChars="0"/>
              <w:rPr>
                <w:rFonts w:hint="eastAsia" w:cs="Times New Roman"/>
                <w:szCs w:val="18"/>
                <w:lang w:val="en-US" w:eastAsia="zh-CN"/>
              </w:rPr>
            </w:pPr>
            <w:r>
              <w:rPr>
                <w:rFonts w:hint="eastAsia" w:ascii="Times New Roman" w:hAnsi="Times New Roman" w:eastAsia="Times New Roman" w:cs="Times New Roman"/>
                <w:i/>
                <w:sz w:val="20"/>
                <w:szCs w:val="28"/>
                <w:lang w:val="en-US" w:eastAsia="zh-CN"/>
              </w:rPr>
              <w:t>T——</w:t>
            </w:r>
            <w:r>
              <w:rPr>
                <w:rFonts w:hint="eastAsia" w:ascii="宋体" w:hAnsi="Times New Roman" w:eastAsia="宋体" w:cs="Times New Roman"/>
                <w:szCs w:val="21"/>
                <w:lang w:val="en-US" w:eastAsia="zh-CN"/>
              </w:rPr>
              <w:t>计量设备</w:t>
            </w:r>
            <w:r>
              <w:rPr>
                <w:rFonts w:hint="eastAsia" w:cs="Times New Roman"/>
                <w:szCs w:val="21"/>
                <w:lang w:val="en-US" w:eastAsia="zh-CN"/>
              </w:rPr>
              <w:t>预计</w:t>
            </w:r>
            <w:r>
              <w:rPr>
                <w:rFonts w:hint="eastAsia" w:ascii="宋体" w:hAnsi="Times New Roman" w:eastAsia="宋体" w:cs="Times New Roman"/>
                <w:szCs w:val="21"/>
                <w:lang w:val="en-US" w:eastAsia="zh-CN"/>
              </w:rPr>
              <w:t>寿命年限</w:t>
            </w:r>
            <w:r>
              <w:rPr>
                <w:rFonts w:hint="eastAsia" w:cs="Times New Roman"/>
                <w:szCs w:val="21"/>
                <w:lang w:val="en-US" w:eastAsia="zh-CN"/>
              </w:rPr>
              <w:t>；</w:t>
            </w:r>
          </w:p>
          <w:p w14:paraId="40C9461B">
            <w:pPr>
              <w:pStyle w:val="190"/>
              <w:spacing w:line="240" w:lineRule="auto"/>
              <w:ind w:firstLine="0" w:firstLineChars="0"/>
              <w:rPr>
                <w:rFonts w:hint="eastAsia" w:eastAsia="宋体" w:cs="Times New Roman"/>
                <w:szCs w:val="18"/>
                <w:lang w:val="en-US" w:eastAsia="zh-CN"/>
              </w:rPr>
            </w:pPr>
            <w:r>
              <w:rPr>
                <w:rFonts w:hint="eastAsia" w:ascii="Times New Roman" w:hAnsi="Times New Roman" w:cs="Times New Roman"/>
                <w:i/>
                <w:iCs/>
                <w:sz w:val="21"/>
                <w:szCs w:val="21"/>
                <w:lang w:val="en-US" w:eastAsia="zh-CN"/>
              </w:rPr>
              <w:t>K</w:t>
            </w:r>
            <w:r>
              <w:rPr>
                <w:rFonts w:hint="eastAsia" w:ascii="Times New Roman" w:cs="Times New Roman"/>
                <w:i/>
                <w:iCs/>
                <w:sz w:val="21"/>
                <w:szCs w:val="21"/>
                <w:lang w:val="en-US" w:eastAsia="zh-CN"/>
              </w:rPr>
              <w:t>t</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szCs w:val="21"/>
                <w:lang w:val="en-US" w:eastAsia="zh-CN"/>
              </w:rPr>
              <w:t>该计量设备</w:t>
            </w:r>
            <w:r>
              <w:rPr>
                <w:rFonts w:hint="eastAsia" w:ascii="宋体" w:hAnsi="Times New Roman" w:eastAsia="宋体" w:cs="Times New Roman"/>
                <w:sz w:val="21"/>
                <w:szCs w:val="21"/>
              </w:rPr>
              <w:t>年度库存占用比</w:t>
            </w:r>
            <w:r>
              <w:rPr>
                <w:rFonts w:hint="eastAsia" w:ascii="宋体" w:hAnsi="Times New Roman" w:eastAsia="宋体" w:cs="Times New Roman"/>
                <w:sz w:val="21"/>
                <w:szCs w:val="21"/>
                <w:lang w:val="en-US" w:eastAsia="zh-CN"/>
              </w:rPr>
              <w:t>:</w:t>
            </w:r>
            <w:r>
              <w:rPr>
                <w:rFonts w:hint="eastAsia" w:ascii="宋体" w:hAnsi="Times New Roman" w:eastAsia="宋体" w:cs="Times New Roman"/>
                <w:sz w:val="21"/>
                <w:szCs w:val="21"/>
              </w:rPr>
              <w:t>在库天数与全年天数的比值</w:t>
            </w:r>
            <w:r>
              <w:rPr>
                <w:rFonts w:hint="eastAsia" w:cs="Times New Roman"/>
                <w:sz w:val="21"/>
                <w:szCs w:val="21"/>
                <w:lang w:val="en-US" w:eastAsia="zh-CN"/>
              </w:rPr>
              <w:t>；</w:t>
            </w:r>
          </w:p>
          <w:p w14:paraId="4A7BDADD">
            <w:pPr>
              <w:pStyle w:val="190"/>
              <w:ind w:firstLine="0" w:firstLineChars="0"/>
              <w:rPr>
                <w:rFonts w:hint="eastAsia" w:hAnsi="Cambria Math" w:eastAsia="宋体" w:cs="Cambria Math"/>
                <w:b w:val="0"/>
                <w:i w:val="0"/>
                <w:sz w:val="21"/>
                <w:szCs w:val="21"/>
                <w:lang w:val="en-US" w:eastAsia="zh-CN"/>
              </w:rPr>
            </w:pPr>
            <w:r>
              <w:rPr>
                <w:rFonts w:hint="eastAsia" w:ascii="Times New Roman" w:hAnsi="Times New Roman" w:cs="Times New Roman"/>
                <w:i/>
                <w:iCs/>
                <w:sz w:val="21"/>
                <w:szCs w:val="21"/>
                <w:lang w:val="en-US" w:eastAsia="zh-CN"/>
              </w:rPr>
              <w:t>K</w:t>
            </w:r>
            <w:r>
              <w:rPr>
                <w:rFonts w:hint="eastAsia" w:ascii="Times New Roman" w:cs="Times New Roman"/>
                <w:i/>
                <w:iCs/>
                <w:sz w:val="21"/>
                <w:szCs w:val="21"/>
                <w:lang w:val="en-US" w:eastAsia="zh-CN"/>
              </w:rPr>
              <w:t>w</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szCs w:val="21"/>
                <w:lang w:val="en-US" w:eastAsia="zh-CN"/>
              </w:rPr>
              <w:t>该</w:t>
            </w:r>
            <w:r>
              <w:rPr>
                <w:rFonts w:hint="eastAsia" w:cs="Times New Roman"/>
                <w:szCs w:val="21"/>
                <w:lang w:val="en-US" w:eastAsia="zh-CN"/>
              </w:rPr>
              <w:t>类型</w:t>
            </w:r>
            <w:r>
              <w:rPr>
                <w:rFonts w:hint="eastAsia" w:ascii="宋体" w:hAnsi="Times New Roman" w:eastAsia="宋体" w:cs="Times New Roman"/>
                <w:szCs w:val="21"/>
                <w:lang w:val="en-US" w:eastAsia="zh-CN"/>
              </w:rPr>
              <w:t>计量设备仓储空间占用比例</w:t>
            </w:r>
            <w:r>
              <w:rPr>
                <w:rFonts w:hint="eastAsia" w:cs="Times New Roman"/>
                <w:i w:val="0"/>
                <w:sz w:val="21"/>
                <w:szCs w:val="21"/>
                <w:lang w:val="en-US" w:eastAsia="zh-CN"/>
              </w:rPr>
              <w:t>；</w:t>
            </w:r>
          </w:p>
        </w:tc>
        <w:tc>
          <w:tcPr>
            <w:tcW w:w="509" w:type="pct"/>
            <w:vAlign w:val="center"/>
          </w:tcPr>
          <w:p w14:paraId="23EFE1A3">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17AF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132C2A86">
            <w:pPr>
              <w:pStyle w:val="190"/>
              <w:ind w:firstLine="0" w:firstLineChars="0"/>
              <w:jc w:val="center"/>
              <w:rPr>
                <w:rFonts w:hint="default"/>
                <w:szCs w:val="18"/>
                <w:vertAlign w:val="baseline"/>
                <w:lang w:val="en-US" w:eastAsia="zh-CN"/>
              </w:rPr>
            </w:pPr>
            <w:r>
              <w:rPr>
                <w:rFonts w:hint="eastAsia"/>
                <w:szCs w:val="18"/>
                <w:vertAlign w:val="baseline"/>
                <w:lang w:val="en-US" w:eastAsia="zh-CN"/>
              </w:rPr>
              <w:t>11</w:t>
            </w:r>
          </w:p>
        </w:tc>
        <w:tc>
          <w:tcPr>
            <w:tcW w:w="912" w:type="pct"/>
            <w:vMerge w:val="continue"/>
            <w:vAlign w:val="center"/>
          </w:tcPr>
          <w:p w14:paraId="7947DCD4">
            <w:pPr>
              <w:pStyle w:val="190"/>
              <w:rPr>
                <w:rFonts w:hint="eastAsia"/>
                <w:szCs w:val="18"/>
                <w:lang w:val="en-US" w:eastAsia="zh-CN"/>
              </w:rPr>
            </w:pPr>
          </w:p>
        </w:tc>
        <w:tc>
          <w:tcPr>
            <w:tcW w:w="1116" w:type="pct"/>
            <w:vAlign w:val="center"/>
          </w:tcPr>
          <w:p w14:paraId="34BDA504">
            <w:pPr>
              <w:pStyle w:val="190"/>
              <w:ind w:firstLine="0" w:firstLineChars="0"/>
              <w:rPr>
                <w:szCs w:val="18"/>
                <w:vertAlign w:val="baseline"/>
              </w:rPr>
            </w:pPr>
            <w:r>
              <w:rPr>
                <w:rFonts w:hint="eastAsia" w:cs="Times New Roman"/>
                <w:i w:val="0"/>
                <w:iCs w:val="0"/>
                <w:szCs w:val="21"/>
                <w:lang w:val="en-US" w:eastAsia="zh-CN"/>
              </w:rPr>
              <w:t>仓库管理</w:t>
            </w:r>
            <w:r>
              <w:rPr>
                <w:rFonts w:hint="eastAsia" w:ascii="宋体" w:cs="Times New Roman"/>
                <w:i w:val="0"/>
                <w:iCs w:val="0"/>
                <w:szCs w:val="21"/>
                <w:lang w:val="en-US" w:eastAsia="zh-CN"/>
              </w:rPr>
              <w:t>费</w:t>
            </w:r>
            <w:r>
              <w:rPr>
                <w:rFonts w:hint="eastAsia" w:ascii="Times New Roman" w:cs="Times New Roman"/>
                <w:i w:val="0"/>
                <w:iCs w:val="0"/>
                <w:szCs w:val="18"/>
                <w:lang w:val="en-US" w:eastAsia="zh-CN"/>
              </w:rPr>
              <w:t>（</w:t>
            </w:r>
            <w:r>
              <w:rPr>
                <w:rFonts w:hint="default" w:ascii="Times New Roman" w:hAnsi="Times New Roman" w:eastAsia="宋体" w:cs="Times New Roman"/>
                <w:i/>
                <w:iCs/>
                <w:szCs w:val="18"/>
                <w:lang w:val="en-US" w:eastAsia="zh-CN"/>
              </w:rPr>
              <w:t>C</w:t>
            </w:r>
            <w:r>
              <w:rPr>
                <w:rFonts w:hint="eastAsia" w:ascii="Times New Roman" w:eastAsia="仿宋_GB2312"/>
                <w:b w:val="0"/>
                <w:i/>
                <w:iCs/>
                <w:sz w:val="18"/>
                <w:szCs w:val="18"/>
              </w:rPr>
              <w:t>管理</w:t>
            </w:r>
            <w:r>
              <w:rPr>
                <w:rFonts w:hint="eastAsia" w:ascii="Times New Roman" w:cs="Times New Roman"/>
                <w:i w:val="0"/>
                <w:iCs w:val="0"/>
                <w:szCs w:val="18"/>
                <w:lang w:val="en-US" w:eastAsia="zh-CN"/>
              </w:rPr>
              <w:t>）</w:t>
            </w:r>
          </w:p>
        </w:tc>
        <w:tc>
          <w:tcPr>
            <w:tcW w:w="2124" w:type="pct"/>
          </w:tcPr>
          <w:p w14:paraId="2371F299">
            <w:pPr>
              <w:pStyle w:val="190"/>
              <w:ind w:firstLine="0" w:firstLineChars="0"/>
              <w:rPr>
                <w:rFonts w:hint="default" w:ascii="Times New Roman" w:hAnsi="Times New Roman" w:eastAsia="仿宋_GB2312" w:cs="Times New Roman"/>
                <w:b w:val="0"/>
                <w:i/>
                <w:iCs/>
                <w:color w:val="000000"/>
                <w:sz w:val="21"/>
                <w:szCs w:val="21"/>
                <w:lang w:val="en-US" w:eastAsia="zh-CN"/>
              </w:rPr>
            </w:pPr>
            <w:r>
              <w:rPr>
                <w:rFonts w:hint="default" w:ascii="Times New Roman" w:hAnsi="Times New Roman" w:eastAsia="宋体" w:cs="Times New Roman"/>
                <w:i/>
                <w:iCs/>
                <w:szCs w:val="18"/>
                <w:lang w:val="en-US" w:eastAsia="zh-CN"/>
              </w:rPr>
              <w:t>C</w:t>
            </w:r>
            <w:r>
              <w:rPr>
                <w:rFonts w:hint="default" w:ascii="Times New Roman" w:eastAsia="仿宋_GB2312"/>
                <w:b w:val="0"/>
                <w:i/>
                <w:iCs/>
                <w:sz w:val="18"/>
                <w:szCs w:val="18"/>
              </w:rPr>
              <w:t>管理=</w:t>
            </w:r>
            <m:oMath>
              <m:d>
                <m:dPr>
                  <m:ctrlPr>
                    <w:rPr>
                      <w:rFonts w:hint="default" w:ascii="Cambria Math" w:hAnsi="Cambria Math" w:eastAsia="Cambria Math" w:cs="Times New Roman"/>
                      <w:b w:val="0"/>
                      <w:i/>
                      <w:iCs/>
                      <w:color w:val="000000"/>
                      <w:sz w:val="21"/>
                      <w:szCs w:val="21"/>
                    </w:rPr>
                  </m:ctrlPr>
                </m:dPr>
                <m:e>
                  <m:f>
                    <m:fPr>
                      <m:ctrlPr>
                        <w:rPr>
                          <w:rFonts w:hint="default" w:ascii="Cambria Math" w:hAnsi="Cambria Math" w:eastAsia="仿宋_GB2312" w:cs="Times New Roman"/>
                          <w:b w:val="0"/>
                          <w:i/>
                          <w:iCs/>
                          <w:color w:val="000000"/>
                          <w:sz w:val="21"/>
                          <w:szCs w:val="21"/>
                        </w:rPr>
                      </m:ctrlPr>
                    </m:fPr>
                    <m:num>
                      <m:r>
                        <m:rPr>
                          <m:nor/>
                          <m:sty m:val="bi"/>
                        </m:rPr>
                        <w:rPr>
                          <w:rFonts w:hint="default" w:ascii="Cambria Math" w:hAnsi="Cambria Math" w:eastAsia="仿宋_GB2312" w:cs="Times New Roman"/>
                          <w:b/>
                          <w:i/>
                          <w:iCs/>
                          <w:color w:val="000000"/>
                          <w:sz w:val="21"/>
                          <w:szCs w:val="21"/>
                        </w:rPr>
                        <m:t>R</m:t>
                      </m:r>
                      <m:r>
                        <m:rPr>
                          <m:nor/>
                          <m:sty m:val="b"/>
                        </m:rPr>
                        <w:rPr>
                          <w:rFonts w:hint="default" w:ascii="Cambria Math" w:hAnsi="Cambria Math" w:eastAsia="仿宋_GB2312" w:cs="Times New Roman"/>
                          <w:b/>
                          <w:i w:val="0"/>
                          <w:iCs w:val="0"/>
                          <w:color w:val="000000"/>
                          <w:sz w:val="21"/>
                          <w:szCs w:val="21"/>
                        </w:rPr>
                        <m:t>×</m:t>
                      </m:r>
                      <m:r>
                        <m:rPr>
                          <m:nor/>
                          <m:sty m:val="bi"/>
                        </m:rPr>
                        <w:rPr>
                          <w:rFonts w:hint="default" w:ascii="Cambria Math" w:hAnsi="Cambria Math" w:eastAsia="仿宋_GB2312" w:cs="Times New Roman"/>
                          <w:b/>
                          <w:i/>
                          <w:iCs/>
                          <w:color w:val="000000"/>
                          <w:sz w:val="21"/>
                          <w:szCs w:val="21"/>
                        </w:rPr>
                        <m:t>X</m:t>
                      </m:r>
                      <m:r>
                        <m:rPr>
                          <m:nor/>
                          <m:sty m:val="bi"/>
                        </m:rPr>
                        <w:rPr>
                          <w:rFonts w:hint="default" w:ascii="Cambria Math" w:hAnsi="Cambria Math" w:eastAsia="仿宋_GB2312" w:cs="Times New Roman"/>
                          <w:b/>
                          <w:i/>
                          <w:iCs/>
                          <w:color w:val="000000"/>
                          <w:position w:val="-6"/>
                          <w:sz w:val="21"/>
                          <w:szCs w:val="21"/>
                        </w:rPr>
                        <m:t>j</m:t>
                      </m:r>
                      <m:r>
                        <m:rPr>
                          <m:nor/>
                          <m:sty m:val="b"/>
                        </m:rPr>
                        <w:rPr>
                          <w:rFonts w:hint="default" w:ascii="Cambria Math" w:hAnsi="Cambria Math" w:eastAsia="仿宋_GB2312" w:cs="Times New Roman"/>
                          <w:b/>
                          <w:i w:val="0"/>
                          <w:iCs w:val="0"/>
                          <w:color w:val="000000"/>
                          <w:sz w:val="21"/>
                          <w:szCs w:val="21"/>
                        </w:rPr>
                        <m:t>+</m:t>
                      </m:r>
                      <m:r>
                        <m:rPr>
                          <m:nor/>
                          <m:sty m:val="bi"/>
                        </m:rPr>
                        <w:rPr>
                          <w:rFonts w:hint="default" w:ascii="Cambria Math" w:hAnsi="Cambria Math" w:eastAsia="仿宋_GB2312" w:cs="Times New Roman"/>
                          <w:b/>
                          <w:i/>
                          <w:iCs/>
                          <w:color w:val="000000"/>
                          <w:sz w:val="21"/>
                          <w:szCs w:val="21"/>
                        </w:rPr>
                        <m:t>F</m:t>
                      </m:r>
                      <m:r>
                        <m:rPr>
                          <m:nor/>
                          <m:sty m:val="bi"/>
                        </m:rPr>
                        <w:rPr>
                          <w:rFonts w:hint="default" w:ascii="Cambria Math" w:hAnsi="Cambria Math" w:eastAsia="仿宋_GB2312" w:cs="Times New Roman"/>
                          <w:b/>
                          <w:i/>
                          <w:iCs/>
                          <w:color w:val="000000"/>
                          <w:position w:val="-6"/>
                          <w:sz w:val="21"/>
                          <w:szCs w:val="21"/>
                        </w:rPr>
                        <m:t>g</m:t>
                      </m:r>
                      <m:r>
                        <m:rPr>
                          <m:nor/>
                          <m:sty m:val="b"/>
                        </m:rPr>
                        <w:rPr>
                          <w:rFonts w:hint="default" w:ascii="Cambria Math" w:hAnsi="Cambria Math" w:eastAsia="仿宋_GB2312" w:cs="Times New Roman"/>
                          <w:b/>
                          <w:i w:val="0"/>
                          <w:iCs w:val="0"/>
                          <w:color w:val="000000"/>
                          <w:sz w:val="21"/>
                          <w:szCs w:val="21"/>
                        </w:rPr>
                        <m:t>+</m:t>
                      </m:r>
                      <m:r>
                        <m:rPr>
                          <m:nor/>
                          <m:sty m:val="bi"/>
                        </m:rPr>
                        <w:rPr>
                          <w:rFonts w:hint="default" w:ascii="Cambria Math" w:hAnsi="Cambria Math" w:eastAsia="仿宋_GB2312" w:cs="Times New Roman"/>
                          <w:b/>
                          <w:i/>
                          <w:iCs/>
                          <w:color w:val="000000"/>
                          <w:sz w:val="21"/>
                          <w:szCs w:val="21"/>
                        </w:rPr>
                        <m:t>F</m:t>
                      </m:r>
                      <m:r>
                        <m:rPr>
                          <m:nor/>
                          <m:sty m:val="bi"/>
                        </m:rPr>
                        <w:rPr>
                          <w:rFonts w:hint="default" w:ascii="Cambria Math" w:hAnsi="Cambria Math" w:eastAsia="仿宋_GB2312" w:cs="Times New Roman"/>
                          <w:b/>
                          <w:i/>
                          <w:iCs/>
                          <w:color w:val="000000"/>
                          <w:position w:val="-6"/>
                          <w:sz w:val="21"/>
                          <w:szCs w:val="21"/>
                        </w:rPr>
                        <m:t>r</m:t>
                      </m:r>
                      <m:ctrlPr>
                        <w:rPr>
                          <w:rFonts w:hint="default" w:ascii="Cambria Math" w:hAnsi="Cambria Math" w:eastAsia="仿宋_GB2312" w:cs="Times New Roman"/>
                          <w:b w:val="0"/>
                          <w:i/>
                          <w:iCs/>
                          <w:color w:val="000000"/>
                          <w:sz w:val="21"/>
                          <w:szCs w:val="21"/>
                        </w:rPr>
                      </m:ctrlPr>
                    </m:num>
                    <m:den>
                      <m:r>
                        <m:rPr>
                          <m:nor/>
                          <m:sty m:val="bi"/>
                        </m:rPr>
                        <w:rPr>
                          <w:rFonts w:hint="default" w:ascii="Cambria Math" w:hAnsi="Cambria Math" w:eastAsia="仿宋_GB2312" w:cs="Times New Roman"/>
                          <w:b/>
                          <w:i/>
                          <w:iCs/>
                          <w:color w:val="000000"/>
                          <w:sz w:val="21"/>
                          <w:szCs w:val="21"/>
                        </w:rPr>
                        <m:t>Q</m:t>
                      </m:r>
                      <m:r>
                        <m:rPr>
                          <m:nor/>
                          <m:sty m:val="bi"/>
                        </m:rPr>
                        <w:rPr>
                          <w:rFonts w:hint="default" w:ascii="Cambria Math" w:hAnsi="Cambria Math" w:eastAsia="仿宋_GB2312" w:cs="Times New Roman"/>
                          <w:b/>
                          <w:i/>
                          <w:iCs/>
                          <w:color w:val="000000"/>
                          <w:position w:val="-6"/>
                          <w:sz w:val="21"/>
                          <w:szCs w:val="21"/>
                        </w:rPr>
                        <m:t>s</m:t>
                      </m:r>
                      <m:ctrlPr>
                        <w:rPr>
                          <w:rFonts w:hint="default" w:ascii="Cambria Math" w:hAnsi="Cambria Math" w:eastAsia="仿宋_GB2312" w:cs="Times New Roman"/>
                          <w:b w:val="0"/>
                          <w:i/>
                          <w:iCs/>
                          <w:color w:val="000000"/>
                          <w:sz w:val="21"/>
                          <w:szCs w:val="21"/>
                        </w:rPr>
                      </m:ctrlPr>
                    </m:den>
                  </m:f>
                  <m:ctrlPr>
                    <w:rPr>
                      <w:rFonts w:hint="default" w:ascii="Cambria Math" w:hAnsi="Cambria Math" w:eastAsia="仿宋_GB2312" w:cs="Times New Roman"/>
                      <w:b w:val="0"/>
                      <w:i/>
                      <w:iCs/>
                      <w:color w:val="000000"/>
                      <w:sz w:val="21"/>
                      <w:szCs w:val="21"/>
                    </w:rPr>
                  </m:ctrlPr>
                </m:e>
              </m:d>
              <m:r>
                <m:rPr>
                  <m:sty m:val="p"/>
                </m:rPr>
                <w:rPr>
                  <w:rFonts w:hint="default" w:ascii="Times New Roman" w:hAnsi="Times New Roman" w:eastAsia="仿宋_GB2312" w:cs="Times New Roman"/>
                  <w:color w:val="000000"/>
                  <w:sz w:val="21"/>
                  <w:szCs w:val="21"/>
                  <w:lang w:val="en-US" w:eastAsia="zh-CN"/>
                </w:rPr>
                <m:t>×</m:t>
              </m:r>
              <m:r>
                <m:rPr/>
                <w:rPr>
                  <w:rFonts w:hint="eastAsia" w:ascii="Times New Roman" w:hAnsi="Times New Roman" w:cs="Times New Roman"/>
                  <w:sz w:val="21"/>
                  <w:szCs w:val="21"/>
                  <w:lang w:val="en-US" w:eastAsia="zh-CN"/>
                </w:rPr>
                <m:t>K</m:t>
              </m:r>
              <m:r>
                <m:rPr/>
                <w:rPr>
                  <w:rFonts w:hint="eastAsia" w:ascii="Times New Roman" w:cs="Times New Roman"/>
                  <w:sz w:val="21"/>
                  <w:szCs w:val="21"/>
                  <w:lang w:val="en-US" w:eastAsia="zh-CN"/>
                </w:rPr>
                <m:t>t</m:t>
              </m:r>
              <m:r>
                <m:rPr>
                  <m:sty m:val="p"/>
                </m:rPr>
                <w:rPr>
                  <w:rFonts w:hint="default" w:ascii="Times New Roman" w:hAnsi="Times New Roman" w:eastAsia="仿宋_GB2312" w:cs="Times New Roman"/>
                  <w:color w:val="000000"/>
                  <w:sz w:val="21"/>
                  <w:szCs w:val="21"/>
                  <w:lang w:val="en-US" w:eastAsia="zh-CN"/>
                </w:rPr>
                <m:t>×</m:t>
              </m:r>
            </m:oMath>
            <w:r>
              <w:rPr>
                <w:rFonts w:hint="default" w:ascii="Times New Roman" w:hAnsi="Times New Roman" w:eastAsia="仿宋_GB2312" w:cs="Times New Roman"/>
                <w:b w:val="0"/>
                <w:i/>
                <w:iCs/>
                <w:color w:val="000000"/>
                <w:sz w:val="21"/>
                <w:szCs w:val="21"/>
                <w:lang w:val="en-US" w:eastAsia="zh-CN"/>
              </w:rPr>
              <w:t>Kw</w:t>
            </w:r>
          </w:p>
          <w:p w14:paraId="5EF80641">
            <w:pPr>
              <w:pStyle w:val="190"/>
              <w:ind w:firstLine="0" w:firstLineChars="0"/>
              <w:rPr>
                <w:rFonts w:hint="default" w:ascii="Times New Roman" w:hAnsi="Times New Roman" w:eastAsia="仿宋_GB2312" w:cs="Times New Roman"/>
                <w:b w:val="0"/>
                <w:i/>
                <w:iCs/>
                <w:color w:val="000000"/>
                <w:sz w:val="21"/>
                <w:szCs w:val="21"/>
                <w:lang w:val="en-US" w:eastAsia="zh-CN"/>
              </w:rPr>
            </w:pPr>
            <w:r>
              <w:rPr>
                <w:rFonts w:hint="eastAsia" w:ascii="宋体" w:hAnsi="Times New Roman" w:eastAsia="宋体" w:cs="Times New Roman"/>
                <w:szCs w:val="18"/>
                <w:lang w:val="en-US" w:eastAsia="zh-CN"/>
              </w:rPr>
              <w:t>式中：</w:t>
            </w:r>
          </w:p>
          <w:p w14:paraId="78A997D4">
            <w:pPr>
              <w:pStyle w:val="190"/>
              <w:ind w:firstLine="0" w:firstLineChars="0"/>
              <w:rPr>
                <w:rFonts w:hint="default" w:hAnsi="Cambria Math" w:eastAsia="仿宋_GB2312"/>
                <w:b w:val="0"/>
                <w:i w:val="0"/>
                <w:position w:val="-6"/>
                <w:sz w:val="20"/>
                <w:szCs w:val="20"/>
                <w:lang w:val="en-US" w:eastAsia="zh-CN"/>
              </w:rPr>
            </w:pPr>
            <w:r>
              <w:rPr>
                <w:rFonts w:hint="eastAsia" w:ascii="Times New Roman" w:hAnsi="Times New Roman" w:eastAsia="Times New Roman" w:cs="Times New Roman"/>
                <w:i/>
                <w:sz w:val="20"/>
                <w:szCs w:val="28"/>
                <w:lang w:val="en-US" w:eastAsia="zh-CN"/>
              </w:rPr>
              <w:t>R——</w:t>
            </w:r>
            <w:r>
              <w:rPr>
                <w:rFonts w:hint="eastAsia" w:ascii="宋体" w:hAnsi="Times New Roman" w:eastAsia="宋体" w:cs="Times New Roman"/>
                <w:szCs w:val="18"/>
                <w:lang w:val="en-US" w:eastAsia="zh-CN"/>
              </w:rPr>
              <w:t>仓库的年租金</w:t>
            </w:r>
            <w:r>
              <w:rPr>
                <w:rFonts w:hint="eastAsia" w:cs="Times New Roman"/>
                <w:szCs w:val="18"/>
                <w:lang w:val="en-US" w:eastAsia="zh-CN"/>
              </w:rPr>
              <w:t>；</w:t>
            </w:r>
          </w:p>
          <w:p w14:paraId="5D045F60">
            <w:pPr>
              <w:pStyle w:val="190"/>
              <w:ind w:firstLine="0" w:firstLineChars="0"/>
              <w:rPr>
                <w:rFonts w:hint="default" w:hAnsi="Cambria Math" w:eastAsia="仿宋_GB2312"/>
                <w:b w:val="0"/>
                <w:i w:val="0"/>
                <w:position w:val="-6"/>
                <w:sz w:val="20"/>
                <w:szCs w:val="20"/>
                <w:lang w:val="en-US" w:eastAsia="zh-CN"/>
              </w:rPr>
            </w:pPr>
            <w:r>
              <w:rPr>
                <w:rFonts w:hint="eastAsia" w:ascii="Times New Roman" w:hAnsi="Times New Roman" w:eastAsia="Times New Roman" w:cs="Times New Roman"/>
                <w:i/>
                <w:sz w:val="20"/>
                <w:szCs w:val="28"/>
                <w:lang w:val="en-US" w:eastAsia="zh-CN"/>
              </w:rPr>
              <w:t>Xj——</w:t>
            </w:r>
            <w:r>
              <w:rPr>
                <w:rFonts w:hint="eastAsia" w:ascii="宋体" w:hAnsi="Times New Roman" w:eastAsia="宋体" w:cs="Times New Roman"/>
                <w:szCs w:val="18"/>
                <w:lang w:val="en-US" w:eastAsia="zh-CN"/>
              </w:rPr>
              <w:t>租金决策变量，0或1</w:t>
            </w:r>
            <w:r>
              <w:rPr>
                <w:rFonts w:hint="eastAsia" w:cs="Times New Roman"/>
                <w:szCs w:val="18"/>
                <w:lang w:val="en-US" w:eastAsia="zh-CN"/>
              </w:rPr>
              <w:t>；</w:t>
            </w:r>
          </w:p>
          <w:p w14:paraId="0641D322">
            <w:pPr>
              <w:pStyle w:val="190"/>
              <w:ind w:firstLine="0" w:firstLineChars="0"/>
              <w:rPr>
                <w:rFonts w:hint="default" w:hAnsi="Cambria Math" w:eastAsia="仿宋_GB2312"/>
                <w:b w:val="0"/>
                <w:i w:val="0"/>
                <w:position w:val="-6"/>
                <w:sz w:val="20"/>
                <w:szCs w:val="20"/>
                <w:lang w:val="en-US" w:eastAsia="zh-CN"/>
              </w:rPr>
            </w:pPr>
            <w:r>
              <w:rPr>
                <w:rFonts w:hint="eastAsia" w:ascii="Times New Roman" w:hAnsi="Times New Roman" w:eastAsia="Times New Roman" w:cs="Times New Roman"/>
                <w:i/>
                <w:sz w:val="20"/>
                <w:szCs w:val="28"/>
                <w:lang w:val="en-US" w:eastAsia="zh-CN"/>
              </w:rPr>
              <w:t>Fg——</w:t>
            </w:r>
            <w:r>
              <w:rPr>
                <w:rFonts w:hint="eastAsia" w:ascii="宋体" w:hAnsi="Times New Roman" w:eastAsia="宋体" w:cs="Times New Roman"/>
                <w:szCs w:val="18"/>
                <w:lang w:val="en-US" w:eastAsia="zh-CN"/>
              </w:rPr>
              <w:t>仓库年运维费用</w:t>
            </w:r>
            <w:r>
              <w:rPr>
                <w:rFonts w:hint="eastAsia" w:cs="Times New Roman"/>
                <w:szCs w:val="18"/>
                <w:lang w:val="en-US" w:eastAsia="zh-CN"/>
              </w:rPr>
              <w:t>；</w:t>
            </w:r>
          </w:p>
          <w:p w14:paraId="195FE0A1">
            <w:pPr>
              <w:pStyle w:val="190"/>
              <w:ind w:firstLine="0" w:firstLineChars="0"/>
              <w:rPr>
                <w:rFonts w:hint="default" w:hAnsi="Cambria Math" w:eastAsia="仿宋_GB2312"/>
                <w:b w:val="0"/>
                <w:i w:val="0"/>
                <w:position w:val="-6"/>
                <w:sz w:val="20"/>
                <w:szCs w:val="20"/>
                <w:lang w:val="en-US" w:eastAsia="zh-CN"/>
              </w:rPr>
            </w:pPr>
            <w:r>
              <w:rPr>
                <w:rFonts w:hint="default" w:ascii="Times New Roman" w:hAnsi="Times New Roman" w:eastAsia="Times New Roman" w:cs="Times New Roman"/>
                <w:i/>
                <w:sz w:val="20"/>
                <w:szCs w:val="28"/>
                <w:lang w:val="en-US" w:eastAsia="zh-CN"/>
              </w:rPr>
              <w:t>Fr</w:t>
            </w:r>
            <w:r>
              <w:rPr>
                <w:rFonts w:hint="eastAsia" w:ascii="Times New Roman" w:hAnsi="Times New Roman" w:eastAsia="Times New Roman" w:cs="Times New Roman"/>
                <w:i/>
                <w:sz w:val="20"/>
                <w:szCs w:val="28"/>
                <w:lang w:val="en-US" w:eastAsia="zh-CN"/>
              </w:rPr>
              <w:t>——</w:t>
            </w:r>
            <w:r>
              <w:rPr>
                <w:rFonts w:hint="default" w:ascii="宋体" w:hAnsi="Times New Roman" w:eastAsia="宋体" w:cs="Times New Roman"/>
                <w:szCs w:val="18"/>
                <w:lang w:val="en-US" w:eastAsia="zh-CN"/>
              </w:rPr>
              <w:t>仓库人员年工资</w:t>
            </w:r>
            <w:r>
              <w:rPr>
                <w:rFonts w:hint="eastAsia" w:cs="Times New Roman"/>
                <w:szCs w:val="18"/>
                <w:lang w:val="en-US" w:eastAsia="zh-CN"/>
              </w:rPr>
              <w:t>；</w:t>
            </w:r>
          </w:p>
          <w:p w14:paraId="6873284E">
            <w:pPr>
              <w:pStyle w:val="190"/>
              <w:ind w:firstLine="0" w:firstLineChars="0"/>
              <w:rPr>
                <w:rFonts w:hint="eastAsia" w:cs="Times New Roman"/>
                <w:szCs w:val="18"/>
                <w:lang w:val="en-US" w:eastAsia="zh-CN"/>
              </w:rPr>
            </w:pPr>
            <w:r>
              <w:rPr>
                <w:rFonts w:hint="default" w:ascii="Times New Roman" w:hAnsi="Times New Roman" w:eastAsia="Times New Roman" w:cs="Times New Roman"/>
                <w:i/>
                <w:sz w:val="20"/>
                <w:szCs w:val="28"/>
                <w:lang w:val="en-US" w:eastAsia="zh-CN"/>
              </w:rPr>
              <w:t>Qs</w:t>
            </w:r>
            <w:r>
              <w:rPr>
                <w:rFonts w:hint="eastAsia" w:ascii="Times New Roman" w:hAnsi="Times New Roman" w:eastAsia="Times New Roman" w:cs="Times New Roman"/>
                <w:i/>
                <w:sz w:val="20"/>
                <w:szCs w:val="28"/>
                <w:lang w:val="en-US" w:eastAsia="zh-CN"/>
              </w:rPr>
              <w:t>——</w:t>
            </w:r>
            <w:r>
              <w:rPr>
                <w:rFonts w:hint="eastAsia" w:cs="Times New Roman"/>
                <w:sz w:val="21"/>
                <w:szCs w:val="21"/>
                <w:lang w:val="en-US" w:eastAsia="zh-CN"/>
              </w:rPr>
              <w:t>年平均库存量:</w:t>
            </w:r>
            <w:r>
              <w:rPr>
                <w:rFonts w:hint="default" w:ascii="宋体" w:hAnsi="Times New Roman" w:eastAsia="宋体" w:cs="Times New Roman"/>
                <w:szCs w:val="18"/>
                <w:lang w:val="en-US" w:eastAsia="zh-CN"/>
              </w:rPr>
              <w:t>该计量设备</w:t>
            </w:r>
            <w:r>
              <w:rPr>
                <w:rFonts w:hint="eastAsia" w:ascii="宋体" w:hAnsi="Times New Roman" w:eastAsia="宋体" w:cs="Times New Roman"/>
                <w:sz w:val="21"/>
                <w:szCs w:val="18"/>
              </w:rPr>
              <w:t>年初库存与年末库存之和的二分之一</w:t>
            </w:r>
            <w:r>
              <w:rPr>
                <w:rFonts w:hint="eastAsia" w:cs="Times New Roman"/>
                <w:szCs w:val="18"/>
                <w:lang w:val="en-US" w:eastAsia="zh-CN"/>
              </w:rPr>
              <w:t>；</w:t>
            </w:r>
          </w:p>
          <w:p w14:paraId="5067A34A">
            <w:pPr>
              <w:pStyle w:val="190"/>
              <w:ind w:firstLine="0" w:firstLineChars="0"/>
              <w:rPr>
                <w:rFonts w:hint="eastAsia" w:eastAsia="宋体" w:cs="Times New Roman"/>
                <w:szCs w:val="18"/>
                <w:lang w:val="en-US" w:eastAsia="zh-CN"/>
              </w:rPr>
            </w:pPr>
            <w:r>
              <w:rPr>
                <w:rFonts w:hint="eastAsia" w:ascii="Times New Roman" w:hAnsi="Times New Roman" w:cs="Times New Roman"/>
                <w:i/>
                <w:iCs/>
                <w:sz w:val="21"/>
                <w:szCs w:val="21"/>
                <w:lang w:val="en-US" w:eastAsia="zh-CN"/>
              </w:rPr>
              <w:t>K</w:t>
            </w:r>
            <w:r>
              <w:rPr>
                <w:rFonts w:hint="eastAsia" w:ascii="Times New Roman" w:cs="Times New Roman"/>
                <w:i/>
                <w:iCs/>
                <w:sz w:val="21"/>
                <w:szCs w:val="21"/>
                <w:lang w:val="en-US" w:eastAsia="zh-CN"/>
              </w:rPr>
              <w:t>t</w:t>
            </w:r>
            <w:r>
              <w:rPr>
                <w:rFonts w:hint="eastAsia" w:ascii="Times New Roman" w:hAnsi="Times New Roman" w:eastAsia="Times New Roman" w:cs="Times New Roman"/>
                <w:i/>
                <w:sz w:val="21"/>
                <w:szCs w:val="21"/>
                <w:lang w:val="en-US" w:eastAsia="zh-CN"/>
              </w:rPr>
              <w:t>——</w:t>
            </w:r>
            <w:r>
              <w:rPr>
                <w:rFonts w:hint="default" w:ascii="宋体" w:hAnsi="Times New Roman" w:eastAsia="宋体" w:cs="Times New Roman"/>
                <w:szCs w:val="18"/>
                <w:lang w:val="en-US" w:eastAsia="zh-CN"/>
              </w:rPr>
              <w:t>该计量设备</w:t>
            </w:r>
            <w:r>
              <w:rPr>
                <w:rFonts w:hint="eastAsia" w:ascii="宋体" w:hAnsi="Times New Roman" w:eastAsia="宋体" w:cs="Times New Roman"/>
                <w:sz w:val="21"/>
                <w:szCs w:val="18"/>
              </w:rPr>
              <w:t>年度库存占用比</w:t>
            </w:r>
            <w:r>
              <w:rPr>
                <w:rFonts w:hint="eastAsia" w:ascii="宋体" w:hAnsi="Times New Roman" w:eastAsia="宋体" w:cs="Times New Roman"/>
                <w:sz w:val="21"/>
                <w:szCs w:val="18"/>
                <w:lang w:val="en-US" w:eastAsia="zh-CN"/>
              </w:rPr>
              <w:t>:</w:t>
            </w:r>
            <w:r>
              <w:rPr>
                <w:rFonts w:hint="eastAsia" w:ascii="宋体" w:hAnsi="Times New Roman" w:eastAsia="宋体" w:cs="Times New Roman"/>
                <w:sz w:val="21"/>
                <w:szCs w:val="18"/>
              </w:rPr>
              <w:t>在库天数与全年天数的比值</w:t>
            </w:r>
            <w:r>
              <w:rPr>
                <w:rFonts w:hint="eastAsia" w:cs="Times New Roman"/>
                <w:sz w:val="21"/>
                <w:szCs w:val="18"/>
                <w:lang w:val="en-US" w:eastAsia="zh-CN"/>
              </w:rPr>
              <w:t>；</w:t>
            </w:r>
          </w:p>
          <w:p w14:paraId="04A0FCD7">
            <w:pPr>
              <w:pStyle w:val="190"/>
              <w:ind w:firstLine="0" w:firstLineChars="0"/>
              <w:rPr>
                <w:rFonts w:hint="eastAsia" w:ascii="Times New Roman" w:hAnsi="Times New Roman" w:eastAsia="宋体" w:cs="Times New Roman"/>
                <w:b w:val="0"/>
                <w:i/>
                <w:iCs/>
                <w:color w:val="000000"/>
                <w:sz w:val="21"/>
                <w:szCs w:val="21"/>
                <w:lang w:val="en-US" w:eastAsia="zh-CN"/>
              </w:rPr>
            </w:pPr>
            <w:r>
              <w:rPr>
                <w:rFonts w:hint="default" w:ascii="Times New Roman" w:hAnsi="Times New Roman" w:eastAsia="仿宋_GB2312" w:cs="Times New Roman"/>
                <w:b w:val="0"/>
                <w:i/>
                <w:iCs/>
                <w:color w:val="000000"/>
                <w:sz w:val="21"/>
                <w:szCs w:val="21"/>
                <w:lang w:val="en-US" w:eastAsia="zh-CN"/>
              </w:rPr>
              <w:t>Kw</w:t>
            </w:r>
            <w:r>
              <w:rPr>
                <w:rFonts w:hint="eastAsia" w:ascii="Times New Roman" w:hAnsi="Times New Roman" w:eastAsia="Times New Roman" w:cs="Times New Roman"/>
                <w:i/>
                <w:sz w:val="20"/>
                <w:szCs w:val="28"/>
                <w:lang w:val="en-US" w:eastAsia="zh-CN"/>
              </w:rPr>
              <w:t>——</w:t>
            </w:r>
            <w:r>
              <w:rPr>
                <w:rFonts w:hint="default" w:ascii="宋体" w:hAnsi="Times New Roman" w:eastAsia="宋体" w:cs="Times New Roman"/>
                <w:szCs w:val="18"/>
                <w:lang w:val="en-US" w:eastAsia="zh-CN"/>
              </w:rPr>
              <w:t>该</w:t>
            </w:r>
            <w:r>
              <w:rPr>
                <w:rFonts w:hint="eastAsia" w:cs="Times New Roman"/>
                <w:szCs w:val="18"/>
                <w:lang w:val="en-US" w:eastAsia="zh-CN"/>
              </w:rPr>
              <w:t>类型</w:t>
            </w:r>
            <w:r>
              <w:rPr>
                <w:rFonts w:hint="default" w:ascii="宋体" w:hAnsi="Times New Roman" w:eastAsia="宋体" w:cs="Times New Roman"/>
                <w:szCs w:val="18"/>
                <w:lang w:val="en-US" w:eastAsia="zh-CN"/>
              </w:rPr>
              <w:t>计量设备仓储空间占用比例</w:t>
            </w:r>
            <w:r>
              <w:rPr>
                <w:rFonts w:hint="eastAsia" w:ascii="宋体" w:hAnsi="Times New Roman" w:eastAsia="宋体" w:cs="Times New Roman"/>
                <w:szCs w:val="18"/>
                <w:lang w:val="en-US" w:eastAsia="zh-CN"/>
              </w:rPr>
              <w:t>。</w:t>
            </w:r>
          </w:p>
        </w:tc>
        <w:tc>
          <w:tcPr>
            <w:tcW w:w="509" w:type="pct"/>
            <w:vAlign w:val="center"/>
          </w:tcPr>
          <w:p w14:paraId="494D75F2">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6754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6186B5DD">
            <w:pPr>
              <w:pStyle w:val="190"/>
              <w:ind w:firstLine="0" w:firstLineChars="0"/>
              <w:jc w:val="center"/>
              <w:rPr>
                <w:rFonts w:hint="default"/>
                <w:szCs w:val="18"/>
                <w:vertAlign w:val="baseline"/>
                <w:lang w:val="en-US" w:eastAsia="zh-CN"/>
              </w:rPr>
            </w:pPr>
            <w:r>
              <w:rPr>
                <w:rFonts w:hint="eastAsia"/>
                <w:szCs w:val="18"/>
                <w:vertAlign w:val="baseline"/>
                <w:lang w:val="en-US" w:eastAsia="zh-CN"/>
              </w:rPr>
              <w:t>12</w:t>
            </w:r>
          </w:p>
        </w:tc>
        <w:tc>
          <w:tcPr>
            <w:tcW w:w="912" w:type="pct"/>
            <w:vMerge w:val="continue"/>
            <w:vAlign w:val="center"/>
          </w:tcPr>
          <w:p w14:paraId="3AE5C67D">
            <w:pPr>
              <w:pStyle w:val="190"/>
              <w:rPr>
                <w:rFonts w:hint="eastAsia"/>
                <w:szCs w:val="18"/>
                <w:lang w:val="en-US" w:eastAsia="zh-CN"/>
              </w:rPr>
            </w:pPr>
          </w:p>
        </w:tc>
        <w:tc>
          <w:tcPr>
            <w:tcW w:w="1116" w:type="pct"/>
            <w:vAlign w:val="center"/>
          </w:tcPr>
          <w:p w14:paraId="1C9695D2">
            <w:pPr>
              <w:pStyle w:val="190"/>
              <w:ind w:firstLine="0" w:firstLineChars="0"/>
              <w:rPr>
                <w:rFonts w:hint="eastAsia" w:cs="Times New Roman"/>
                <w:i w:val="0"/>
                <w:iCs w:val="0"/>
                <w:szCs w:val="21"/>
                <w:lang w:val="en-US" w:eastAsia="zh-CN"/>
              </w:rPr>
            </w:pPr>
            <w:r>
              <w:rPr>
                <w:rFonts w:hint="eastAsia" w:cs="Times New Roman"/>
                <w:sz w:val="21"/>
                <w:szCs w:val="21"/>
                <w:lang w:val="en-US" w:eastAsia="zh-CN"/>
              </w:rPr>
              <w:t>仓库</w:t>
            </w:r>
            <w:r>
              <w:rPr>
                <w:rFonts w:hint="eastAsia" w:ascii="宋体" w:hAnsi="Times New Roman" w:eastAsia="宋体" w:cs="Times New Roman"/>
                <w:sz w:val="21"/>
                <w:szCs w:val="21"/>
                <w:lang w:val="en-US" w:eastAsia="zh-CN"/>
              </w:rPr>
              <w:t>能耗费</w:t>
            </w:r>
            <w:r>
              <w:rPr>
                <w:rFonts w:hint="eastAsia" w:cs="Times New Roman"/>
                <w:sz w:val="21"/>
                <w:szCs w:val="21"/>
                <w:lang w:val="en-US" w:eastAsia="zh-CN"/>
              </w:rPr>
              <w:t>（</w:t>
            </w:r>
            <w:r>
              <w:rPr>
                <w:rFonts w:hint="eastAsia" w:ascii="Times New Roman" w:hAnsi="Times New Roman" w:eastAsia="Times New Roman" w:cs="Times New Roman"/>
                <w:i/>
                <w:sz w:val="21"/>
                <w:szCs w:val="21"/>
                <w:lang w:val="en-US" w:eastAsia="zh-CN"/>
              </w:rPr>
              <w:t>En</w:t>
            </w:r>
            <w:r>
              <w:rPr>
                <w:rFonts w:hint="eastAsia" w:cs="Times New Roman"/>
                <w:sz w:val="21"/>
                <w:szCs w:val="21"/>
                <w:lang w:val="en-US" w:eastAsia="zh-CN"/>
              </w:rPr>
              <w:t>）</w:t>
            </w:r>
          </w:p>
        </w:tc>
        <w:tc>
          <w:tcPr>
            <w:tcW w:w="2124" w:type="pct"/>
            <w:vAlign w:val="top"/>
          </w:tcPr>
          <w:p w14:paraId="4542261D">
            <w:pPr>
              <w:pStyle w:val="190"/>
              <w:ind w:firstLine="0" w:firstLineChars="0"/>
              <w:jc w:val="left"/>
              <w:rPr>
                <w:rFonts w:hint="default" w:hAnsi="Cambria Math" w:eastAsia="Times New Roman" w:cs="Times New Roman"/>
                <w:i/>
                <w:iCs w:val="0"/>
                <w:sz w:val="21"/>
                <w:szCs w:val="21"/>
                <w:lang w:val="en-US" w:eastAsia="zh-CN"/>
              </w:rPr>
            </w:pPr>
            <w:r>
              <w:rPr>
                <w:rFonts w:hint="default" w:ascii="Times New Roman" w:hAnsi="Times New Roman" w:eastAsia="Times New Roman" w:cs="Times New Roman"/>
                <w:i/>
                <w:iCs w:val="0"/>
                <w:sz w:val="21"/>
                <w:szCs w:val="21"/>
                <w:lang w:val="en-US" w:eastAsia="zh-CN"/>
              </w:rPr>
              <w:t>En=</w:t>
            </w:r>
            <m:oMath>
              <m:f>
                <m:fPr>
                  <m:ctrlPr>
                    <w:rPr>
                      <w:rFonts w:hint="default" w:ascii="Cambria Math" w:hAnsi="Cambria Math" w:eastAsia="Times New Roman" w:cs="Times New Roman"/>
                      <w:i/>
                      <w:iCs w:val="0"/>
                      <w:sz w:val="21"/>
                      <w:szCs w:val="21"/>
                      <w:lang w:val="en-US" w:eastAsia="zh-CN"/>
                    </w:rPr>
                  </m:ctrlPr>
                </m:fPr>
                <m:num>
                  <m:r>
                    <m:rPr>
                      <m:nor/>
                    </m:rPr>
                    <w:rPr>
                      <w:rFonts w:hint="default" w:ascii="Cambria Math" w:hAnsi="Cambria Math" w:eastAsia="Times New Roman" w:cs="Times New Roman"/>
                      <w:i/>
                      <w:iCs w:val="0"/>
                      <w:sz w:val="21"/>
                      <w:szCs w:val="21"/>
                      <w:lang w:val="en-US" w:eastAsia="zh-CN"/>
                    </w:rPr>
                    <m:t>Eni</m:t>
                  </m:r>
                  <m:ctrlPr>
                    <w:rPr>
                      <w:rFonts w:hint="default" w:ascii="Cambria Math" w:hAnsi="Cambria Math" w:eastAsia="Times New Roman" w:cs="Times New Roman"/>
                      <w:i/>
                      <w:iCs w:val="0"/>
                      <w:sz w:val="21"/>
                      <w:szCs w:val="21"/>
                      <w:lang w:val="en-US" w:eastAsia="zh-CN"/>
                    </w:rPr>
                  </m:ctrlPr>
                </m:num>
                <m:den>
                  <m:r>
                    <m:rPr>
                      <m:nor/>
                    </m:rPr>
                    <w:rPr>
                      <w:rFonts w:hint="default" w:ascii="Cambria Math" w:hAnsi="Cambria Math" w:eastAsia="Times New Roman" w:cs="Times New Roman"/>
                      <w:i/>
                      <w:iCs w:val="0"/>
                      <w:sz w:val="21"/>
                      <w:szCs w:val="21"/>
                      <w:lang w:val="en-US" w:eastAsia="zh-CN"/>
                    </w:rPr>
                    <m:t>Nn</m:t>
                  </m:r>
                  <m:ctrlPr>
                    <w:rPr>
                      <w:rFonts w:hint="default" w:ascii="Cambria Math" w:hAnsi="Cambria Math" w:eastAsia="Times New Roman" w:cs="Times New Roman"/>
                      <w:i/>
                      <w:iCs w:val="0"/>
                      <w:sz w:val="21"/>
                      <w:szCs w:val="21"/>
                      <w:lang w:val="en-US" w:eastAsia="zh-CN"/>
                    </w:rPr>
                  </m:ctrlPr>
                </m:den>
              </m:f>
              <m:r>
                <m:rPr>
                  <m:nor/>
                  <m:sty m:val="p"/>
                </m:rPr>
                <w:rPr>
                  <w:rFonts w:hint="default" w:ascii="Cambria Math" w:hAnsi="Cambria Math" w:eastAsia="Times New Roman" w:cs="Times New Roman"/>
                  <w:b w:val="0"/>
                  <w:i w:val="0"/>
                  <w:iCs/>
                  <w:caps w:val="0"/>
                  <w:spacing w:val="0"/>
                  <w:sz w:val="23"/>
                  <w:szCs w:val="23"/>
                  <w:shd w:val="clear" w:fill="F9FAFB"/>
                </w:rPr>
                <m:t>×</m:t>
              </m:r>
              <m:r>
                <m:rPr>
                  <m:nor/>
                </m:rPr>
                <w:rPr>
                  <w:rFonts w:hint="default" w:ascii="Times New Roman" w:hAnsi="Times New Roman" w:eastAsia="仿宋_GB2312" w:cs="Times New Roman"/>
                  <w:b w:val="0"/>
                  <w:i/>
                  <w:iCs/>
                  <w:color w:val="000000"/>
                  <w:sz w:val="21"/>
                  <w:szCs w:val="21"/>
                  <w:lang w:val="en-US" w:eastAsia="zh-CN"/>
                </w:rPr>
                <m:t>K</m:t>
              </m:r>
              <m:r>
                <m:rPr>
                  <m:nor/>
                </m:rPr>
                <w:rPr>
                  <w:rFonts w:hint="eastAsia" w:ascii="Times New Roman" w:cs="Times New Roman"/>
                  <w:i/>
                  <w:iCs/>
                  <w:sz w:val="21"/>
                  <w:szCs w:val="21"/>
                  <w:lang w:val="en-US" w:eastAsia="zh-CN"/>
                </w:rPr>
                <m:t>t</m:t>
              </m:r>
              <m:r>
                <m:rPr>
                  <m:sty m:val="p"/>
                </m:rPr>
                <w:rPr>
                  <w:rFonts w:hint="default" w:ascii="Times New Roman" w:hAnsi="Times New Roman" w:eastAsia="仿宋_GB2312" w:cs="Times New Roman"/>
                  <w:color w:val="000000"/>
                  <w:sz w:val="21"/>
                  <w:szCs w:val="21"/>
                  <w:lang w:val="en-US" w:eastAsia="zh-CN"/>
                </w:rPr>
                <m:t>×</m:t>
              </m:r>
            </m:oMath>
            <w:r>
              <w:rPr>
                <w:rFonts w:hint="default" w:ascii="Times New Roman" w:hAnsi="Times New Roman" w:eastAsia="仿宋_GB2312" w:cs="Times New Roman"/>
                <w:b w:val="0"/>
                <w:i/>
                <w:iCs/>
                <w:color w:val="000000"/>
                <w:sz w:val="21"/>
                <w:szCs w:val="21"/>
                <w:lang w:val="en-US" w:eastAsia="zh-CN"/>
              </w:rPr>
              <w:t>Kw</w:t>
            </w:r>
          </w:p>
          <w:p w14:paraId="2DEBA2CB">
            <w:pPr>
              <w:pStyle w:val="190"/>
              <w:ind w:firstLine="0" w:firstLineChars="0"/>
              <w:jc w:val="left"/>
              <w:rPr>
                <w:rFonts w:hint="default" w:hAnsi="Cambria Math" w:eastAsia="Times New Roman" w:cs="Times New Roman"/>
                <w:i/>
                <w:iCs w:val="0"/>
                <w:sz w:val="21"/>
                <w:szCs w:val="18"/>
                <w:lang w:val="en-US" w:eastAsia="zh-CN"/>
              </w:rPr>
            </w:pPr>
            <w:r>
              <w:rPr>
                <w:rFonts w:hint="eastAsia" w:ascii="宋体" w:hAnsi="Times New Roman" w:eastAsia="宋体" w:cs="Times New Roman"/>
                <w:szCs w:val="18"/>
                <w:lang w:val="en-US" w:eastAsia="zh-CN"/>
              </w:rPr>
              <w:t>式中：</w:t>
            </w:r>
          </w:p>
          <w:p w14:paraId="288B46E6">
            <w:pPr>
              <w:pStyle w:val="190"/>
              <w:ind w:firstLine="0" w:firstLineChars="0"/>
              <w:jc w:val="left"/>
              <w:rPr>
                <w:rFonts w:hint="default" w:ascii="Times New Roman" w:hAnsi="Times New Roman" w:eastAsia="Times New Roman" w:cs="Times New Roman"/>
                <w:sz w:val="21"/>
                <w:szCs w:val="21"/>
                <w:lang w:val="en-US" w:eastAsia="zh-CN"/>
              </w:rPr>
            </w:pPr>
            <w:r>
              <w:rPr>
                <w:rFonts w:hint="eastAsia" w:ascii="Times New Roman" w:hAnsi="Times New Roman" w:eastAsia="Times New Roman" w:cs="Times New Roman"/>
                <w:i/>
                <w:sz w:val="21"/>
                <w:szCs w:val="21"/>
                <w:lang w:val="en-US" w:eastAsia="zh-CN"/>
              </w:rPr>
              <w:t>Eni——</w:t>
            </w:r>
            <w:r>
              <w:rPr>
                <w:rFonts w:hint="eastAsia" w:cs="Times New Roman"/>
                <w:sz w:val="21"/>
                <w:szCs w:val="21"/>
                <w:lang w:val="en-US" w:eastAsia="zh-CN"/>
              </w:rPr>
              <w:t>仓库</w:t>
            </w:r>
            <w:r>
              <w:rPr>
                <w:rFonts w:hint="eastAsia" w:ascii="宋体" w:hAnsi="Times New Roman" w:eastAsia="宋体" w:cs="Times New Roman"/>
                <w:sz w:val="21"/>
                <w:szCs w:val="21"/>
                <w:lang w:val="en-US" w:eastAsia="zh-CN"/>
              </w:rPr>
              <w:t>设备年耗电量</w:t>
            </w:r>
            <w:r>
              <w:rPr>
                <w:rFonts w:hint="eastAsia" w:cs="Times New Roman"/>
                <w:sz w:val="21"/>
                <w:szCs w:val="21"/>
                <w:lang w:val="en-US" w:eastAsia="zh-CN"/>
              </w:rPr>
              <w:t>；</w:t>
            </w:r>
          </w:p>
          <w:p w14:paraId="4CC6E418">
            <w:pPr>
              <w:pStyle w:val="190"/>
              <w:ind w:firstLine="0" w:firstLineChars="0"/>
              <w:jc w:val="left"/>
              <w:rPr>
                <w:rFonts w:hint="eastAsia" w:ascii="宋体" w:hAnsi="Times New Roman" w:eastAsia="宋体" w:cs="Times New Roman"/>
                <w:sz w:val="21"/>
                <w:szCs w:val="21"/>
                <w:lang w:val="en-US" w:eastAsia="zh-CN"/>
              </w:rPr>
            </w:pPr>
            <w:r>
              <w:rPr>
                <w:rFonts w:hint="eastAsia" w:ascii="Times New Roman" w:hAnsi="Times New Roman" w:eastAsia="Times New Roman" w:cs="Times New Roman"/>
                <w:i/>
                <w:sz w:val="21"/>
                <w:szCs w:val="21"/>
                <w:lang w:val="en-US" w:eastAsia="zh-CN"/>
              </w:rPr>
              <w:t>Nn——</w:t>
            </w:r>
            <w:r>
              <w:rPr>
                <w:rFonts w:hint="eastAsia" w:cs="Times New Roman"/>
                <w:sz w:val="21"/>
                <w:szCs w:val="21"/>
                <w:lang w:val="en-US" w:eastAsia="zh-CN"/>
              </w:rPr>
              <w:t>年平均库存量:</w:t>
            </w:r>
            <w:r>
              <w:rPr>
                <w:rFonts w:hint="default" w:ascii="宋体" w:hAnsi="Times New Roman" w:eastAsia="宋体" w:cs="Times New Roman"/>
                <w:szCs w:val="18"/>
                <w:lang w:val="en-US" w:eastAsia="zh-CN"/>
              </w:rPr>
              <w:t>该计量设备</w:t>
            </w:r>
            <w:r>
              <w:rPr>
                <w:rFonts w:hint="eastAsia" w:ascii="宋体" w:hAnsi="Times New Roman" w:eastAsia="宋体" w:cs="Times New Roman"/>
                <w:sz w:val="21"/>
                <w:szCs w:val="18"/>
              </w:rPr>
              <w:t>年初库存与年末库存之和的二分之一</w:t>
            </w:r>
            <w:r>
              <w:rPr>
                <w:rFonts w:hint="eastAsia" w:ascii="宋体" w:hAnsi="Times New Roman" w:eastAsia="宋体" w:cs="Times New Roman"/>
                <w:sz w:val="21"/>
                <w:szCs w:val="21"/>
                <w:lang w:val="en-US" w:eastAsia="zh-CN"/>
              </w:rPr>
              <w:t>。</w:t>
            </w:r>
          </w:p>
          <w:p w14:paraId="23B7B390">
            <w:pPr>
              <w:pStyle w:val="190"/>
              <w:ind w:firstLine="0" w:firstLineChars="0"/>
              <w:jc w:val="left"/>
              <w:rPr>
                <w:rFonts w:hint="eastAsia" w:ascii="宋体" w:hAnsi="Times New Roman" w:eastAsia="宋体" w:cs="Times New Roman"/>
                <w:sz w:val="21"/>
                <w:szCs w:val="18"/>
              </w:rPr>
            </w:pPr>
            <w:r>
              <w:rPr>
                <w:rFonts w:hint="eastAsia" w:ascii="Times New Roman" w:hAnsi="Times New Roman" w:cs="Times New Roman"/>
                <w:i/>
                <w:iCs/>
                <w:sz w:val="21"/>
                <w:szCs w:val="21"/>
                <w:lang w:val="en-US" w:eastAsia="zh-CN"/>
              </w:rPr>
              <w:t>K</w:t>
            </w:r>
            <w:r>
              <w:rPr>
                <w:rFonts w:hint="eastAsia" w:ascii="Times New Roman" w:cs="Times New Roman"/>
                <w:i/>
                <w:iCs/>
                <w:sz w:val="21"/>
                <w:szCs w:val="21"/>
                <w:lang w:val="en-US" w:eastAsia="zh-CN"/>
              </w:rPr>
              <w:t>t</w:t>
            </w:r>
            <w:r>
              <w:rPr>
                <w:rFonts w:hint="eastAsia" w:ascii="Times New Roman" w:hAnsi="Times New Roman" w:eastAsia="Times New Roman" w:cs="Times New Roman"/>
                <w:i/>
                <w:sz w:val="21"/>
                <w:szCs w:val="21"/>
                <w:lang w:val="en-US" w:eastAsia="zh-CN"/>
              </w:rPr>
              <w:t>——</w:t>
            </w:r>
            <w:r>
              <w:rPr>
                <w:rFonts w:hint="default" w:ascii="宋体" w:hAnsi="Times New Roman" w:eastAsia="宋体" w:cs="Times New Roman"/>
                <w:szCs w:val="18"/>
                <w:lang w:val="en-US" w:eastAsia="zh-CN"/>
              </w:rPr>
              <w:t>该计量设备</w:t>
            </w:r>
            <w:r>
              <w:rPr>
                <w:rFonts w:hint="eastAsia" w:ascii="宋体" w:hAnsi="Times New Roman" w:eastAsia="宋体" w:cs="Times New Roman"/>
                <w:sz w:val="21"/>
                <w:szCs w:val="18"/>
              </w:rPr>
              <w:t>年度库存占用比</w:t>
            </w:r>
            <w:r>
              <w:rPr>
                <w:rFonts w:hint="eastAsia" w:ascii="宋体" w:hAnsi="Times New Roman" w:eastAsia="宋体" w:cs="Times New Roman"/>
                <w:sz w:val="21"/>
                <w:szCs w:val="18"/>
                <w:lang w:val="en-US" w:eastAsia="zh-CN"/>
              </w:rPr>
              <w:t>:</w:t>
            </w:r>
            <w:r>
              <w:rPr>
                <w:rFonts w:hint="eastAsia" w:ascii="宋体" w:hAnsi="Times New Roman" w:eastAsia="宋体" w:cs="Times New Roman"/>
                <w:sz w:val="21"/>
                <w:szCs w:val="18"/>
              </w:rPr>
              <w:t>在库天数与全年天数的比值</w:t>
            </w:r>
          </w:p>
          <w:p w14:paraId="1BEBD302">
            <w:pPr>
              <w:pStyle w:val="190"/>
              <w:ind w:firstLine="0" w:firstLineChars="0"/>
              <w:jc w:val="left"/>
              <w:rPr>
                <w:rFonts w:hint="default" w:ascii="宋体" w:hAnsi="Times New Roman" w:eastAsia="宋体" w:cs="Times New Roman"/>
                <w:sz w:val="21"/>
                <w:szCs w:val="18"/>
                <w:lang w:val="en-US" w:eastAsia="zh-CN"/>
              </w:rPr>
            </w:pPr>
            <w:r>
              <w:rPr>
                <w:rFonts w:hint="default" w:ascii="Times New Roman" w:hAnsi="Times New Roman" w:eastAsia="仿宋_GB2312" w:cs="Times New Roman"/>
                <w:b w:val="0"/>
                <w:i/>
                <w:iCs/>
                <w:color w:val="000000"/>
                <w:sz w:val="21"/>
                <w:szCs w:val="21"/>
                <w:lang w:val="en-US" w:eastAsia="zh-CN"/>
              </w:rPr>
              <w:t>Kw</w:t>
            </w:r>
            <w:r>
              <w:rPr>
                <w:rFonts w:hint="eastAsia" w:ascii="Times New Roman" w:hAnsi="Times New Roman" w:eastAsia="Times New Roman" w:cs="Times New Roman"/>
                <w:i/>
                <w:sz w:val="20"/>
                <w:szCs w:val="28"/>
                <w:lang w:val="en-US" w:eastAsia="zh-CN"/>
              </w:rPr>
              <w:t>——</w:t>
            </w:r>
            <w:r>
              <w:rPr>
                <w:rFonts w:hint="default" w:ascii="宋体" w:hAnsi="Times New Roman" w:eastAsia="宋体" w:cs="Times New Roman"/>
                <w:szCs w:val="18"/>
                <w:lang w:val="en-US" w:eastAsia="zh-CN"/>
              </w:rPr>
              <w:t>该计量设备仓储空间占用比例</w:t>
            </w:r>
            <w:r>
              <w:rPr>
                <w:rFonts w:hint="eastAsia" w:ascii="宋体" w:hAnsi="Times New Roman" w:eastAsia="宋体" w:cs="Times New Roman"/>
                <w:szCs w:val="18"/>
                <w:lang w:val="en-US" w:eastAsia="zh-CN"/>
              </w:rPr>
              <w:t>。</w:t>
            </w:r>
          </w:p>
        </w:tc>
        <w:tc>
          <w:tcPr>
            <w:tcW w:w="509" w:type="pct"/>
            <w:vAlign w:val="center"/>
          </w:tcPr>
          <w:p w14:paraId="0F3C5BDC">
            <w:pPr>
              <w:pStyle w:val="190"/>
              <w:ind w:firstLine="0" w:firstLineChars="0"/>
              <w:jc w:val="center"/>
              <w:rPr>
                <w:rFonts w:hint="eastAsia"/>
                <w:szCs w:val="18"/>
                <w:vertAlign w:val="baseline"/>
                <w:lang w:val="en-US" w:eastAsia="zh-CN"/>
              </w:rPr>
            </w:pPr>
          </w:p>
        </w:tc>
      </w:tr>
      <w:tr w14:paraId="2459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38CD26D6">
            <w:pPr>
              <w:pStyle w:val="190"/>
              <w:ind w:firstLine="0" w:firstLineChars="0"/>
              <w:jc w:val="center"/>
              <w:rPr>
                <w:rFonts w:hint="default" w:eastAsia="宋体"/>
                <w:szCs w:val="18"/>
                <w:vertAlign w:val="baseline"/>
                <w:lang w:val="en-US" w:eastAsia="zh-CN"/>
              </w:rPr>
            </w:pPr>
            <w:r>
              <w:rPr>
                <w:rFonts w:hint="eastAsia"/>
                <w:szCs w:val="18"/>
                <w:vertAlign w:val="baseline"/>
                <w:lang w:val="en-US" w:eastAsia="zh-CN"/>
              </w:rPr>
              <w:t>13</w:t>
            </w:r>
          </w:p>
        </w:tc>
        <w:tc>
          <w:tcPr>
            <w:tcW w:w="912" w:type="pct"/>
            <w:vMerge w:val="restart"/>
            <w:vAlign w:val="center"/>
          </w:tcPr>
          <w:p w14:paraId="762C32E7">
            <w:pPr>
              <w:pStyle w:val="190"/>
              <w:ind w:firstLine="0" w:firstLineChars="0"/>
              <w:rPr>
                <w:szCs w:val="18"/>
                <w:vertAlign w:val="baseline"/>
              </w:rPr>
            </w:pPr>
            <w:r>
              <w:rPr>
                <w:rFonts w:hint="eastAsia"/>
                <w:szCs w:val="18"/>
                <w:lang w:val="en-US" w:eastAsia="zh-CN"/>
              </w:rPr>
              <w:t>配送成本(</w:t>
            </w:r>
            <w:r>
              <w:rPr>
                <w:rFonts w:hint="eastAsia" w:ascii="Times New Roman" w:hAnsi="Times New Roman" w:eastAsia="Times New Roman" w:cs="Times New Roman"/>
                <w:i/>
                <w:sz w:val="21"/>
                <w:szCs w:val="21"/>
                <w:lang w:val="en-US" w:eastAsia="zh-CN"/>
              </w:rPr>
              <w:t>C₅</w:t>
            </w:r>
            <w:r>
              <w:rPr>
                <w:rFonts w:hint="eastAsia"/>
                <w:szCs w:val="18"/>
                <w:lang w:val="en-US" w:eastAsia="zh-CN"/>
              </w:rPr>
              <w:t>)</w:t>
            </w:r>
          </w:p>
        </w:tc>
        <w:tc>
          <w:tcPr>
            <w:tcW w:w="1116" w:type="pct"/>
            <w:vAlign w:val="center"/>
          </w:tcPr>
          <w:p w14:paraId="4B03BA98">
            <w:pPr>
              <w:pStyle w:val="190"/>
              <w:ind w:firstLine="0" w:firstLineChars="0"/>
              <w:rPr>
                <w:szCs w:val="18"/>
                <w:vertAlign w:val="baseline"/>
              </w:rPr>
            </w:pPr>
            <w:r>
              <w:rPr>
                <w:rFonts w:hint="eastAsia" w:cs="Times New Roman"/>
                <w:sz w:val="21"/>
                <w:szCs w:val="21"/>
                <w:lang w:val="en-US" w:eastAsia="zh-CN" w:bidi="ar-SA"/>
              </w:rPr>
              <w:t>配送</w:t>
            </w:r>
            <w:r>
              <w:rPr>
                <w:rFonts w:hint="eastAsia" w:ascii="宋体" w:hAnsi="Times New Roman" w:eastAsia="宋体" w:cs="Times New Roman"/>
                <w:sz w:val="21"/>
                <w:szCs w:val="21"/>
                <w:lang w:val="en-US" w:eastAsia="zh-CN" w:bidi="ar-SA"/>
              </w:rPr>
              <w:t>运输成本</w:t>
            </w:r>
            <w:r>
              <w:rPr>
                <w:rFonts w:hint="eastAsia" w:cs="Times New Roman"/>
                <w:sz w:val="21"/>
                <w:szCs w:val="21"/>
                <w:lang w:val="en-US" w:eastAsia="zh-CN" w:bidi="ar-SA"/>
              </w:rPr>
              <w:t>（</w:t>
            </w:r>
            <w:r>
              <w:rPr>
                <w:rFonts w:hint="eastAsia" w:ascii="Times New Roman" w:hAnsi="Times New Roman" w:eastAsia="Times New Roman" w:cs="Times New Roman"/>
                <w:i/>
                <w:sz w:val="21"/>
                <w:szCs w:val="21"/>
                <w:lang w:val="en-US" w:eastAsia="zh-CN" w:bidi="ar-SA"/>
              </w:rPr>
              <w:t>Tc</w:t>
            </w:r>
            <w:r>
              <w:rPr>
                <w:rFonts w:hint="eastAsia" w:cs="Times New Roman"/>
                <w:sz w:val="21"/>
                <w:szCs w:val="21"/>
                <w:lang w:val="en-US" w:eastAsia="zh-CN" w:bidi="ar-SA"/>
              </w:rPr>
              <w:t>）</w:t>
            </w:r>
          </w:p>
        </w:tc>
        <w:tc>
          <w:tcPr>
            <w:tcW w:w="2124" w:type="pct"/>
          </w:tcPr>
          <w:p w14:paraId="30B4A56F">
            <w:pPr>
              <w:pStyle w:val="190"/>
              <w:ind w:firstLine="0" w:firstLineChars="0"/>
              <w:rPr>
                <w:rFonts w:hint="default" w:ascii="Times New Roman" w:eastAsia="Times New Roman" w:cs="Times New Roman"/>
                <w:i w:val="0"/>
                <w:iCs/>
                <w:kern w:val="0"/>
                <w:sz w:val="21"/>
                <w:szCs w:val="21"/>
                <w:lang w:val="en-US" w:eastAsia="zh-CN" w:bidi="ar-SA"/>
              </w:rPr>
            </w:pPr>
            <w:r>
              <w:rPr>
                <w:rFonts w:hint="eastAsia" w:ascii="Times New Roman" w:eastAsia="Times New Roman" w:cs="Times New Roman"/>
                <w:i w:val="0"/>
                <w:iCs/>
                <w:kern w:val="0"/>
                <w:sz w:val="21"/>
                <w:szCs w:val="21"/>
                <w:lang w:val="en-US" w:eastAsia="zh-CN" w:bidi="ar-SA"/>
              </w:rPr>
              <w:t>如果采用快递形式，其运输成本为：</w:t>
            </w:r>
          </w:p>
          <w:p w14:paraId="28E60B46">
            <w:pPr>
              <w:pStyle w:val="190"/>
              <w:ind w:firstLine="0" w:firstLineChars="0"/>
              <w:rPr>
                <w:rFonts w:hint="default" w:hAnsi="Cambria Math" w:eastAsia="Times New Roman" w:cs="Times New Roman"/>
                <w:i/>
                <w:iCs w:val="0"/>
                <w:kern w:val="0"/>
                <w:sz w:val="21"/>
                <w:szCs w:val="21"/>
                <w:lang w:val="en-US" w:eastAsia="zh-CN" w:bidi="ar-SA"/>
              </w:rPr>
            </w:pPr>
            <w:r>
              <w:rPr>
                <w:rFonts w:hint="default" w:ascii="Times New Roman" w:hAnsi="Times New Roman" w:eastAsia="Times New Roman" w:cs="Times New Roman"/>
                <w:i/>
                <w:iCs w:val="0"/>
                <w:kern w:val="0"/>
                <w:sz w:val="21"/>
                <w:szCs w:val="21"/>
                <w:lang w:val="en-US" w:eastAsia="zh-CN" w:bidi="ar-SA"/>
              </w:rPr>
              <w:t>Tc=</w:t>
            </w:r>
            <w:r>
              <w:rPr>
                <w:rFonts w:hint="default" w:ascii="Times New Roman" w:hAnsi="Times New Roman" w:eastAsia="Times New Roman" w:cs="Times New Roman"/>
                <w:i w:val="0"/>
                <w:iCs/>
                <w:kern w:val="0"/>
                <w:sz w:val="21"/>
                <w:szCs w:val="21"/>
                <w:lang w:val="en-US" w:eastAsia="zh-CN" w:bidi="ar-SA"/>
              </w:rPr>
              <w:t>[</w:t>
            </w:r>
            <m:oMath>
              <m:r>
                <m:rPr>
                  <m:nor/>
                </m:rPr>
                <w:rPr>
                  <w:rFonts w:hint="default" w:ascii="Cambria Math" w:hAnsi="Cambria Math" w:eastAsia="Times New Roman" w:cs="Times New Roman"/>
                  <w:i/>
                  <w:iCs w:val="0"/>
                  <w:kern w:val="0"/>
                  <w:sz w:val="21"/>
                  <w:szCs w:val="21"/>
                  <w:lang w:val="en-US" w:eastAsia="zh-CN" w:bidi="ar-SA"/>
                </w:rPr>
                <m:t>Bf</m:t>
              </m:r>
            </m:oMath>
            <w:r>
              <w:rPr>
                <w:rFonts w:hint="default" w:ascii="Times New Roman" w:hAnsi="Times New Roman" w:eastAsia="Times New Roman" w:cs="Times New Roman"/>
                <w:i w:val="0"/>
                <w:iCs/>
                <w:kern w:val="0"/>
                <w:sz w:val="21"/>
                <w:szCs w:val="21"/>
                <w:lang w:val="en-US" w:eastAsia="zh-CN" w:bidi="ar-SA"/>
              </w:rPr>
              <w:t>+(</w:t>
            </w:r>
            <m:oMath>
              <m:r>
                <m:rPr>
                  <m:nor/>
                </m:rPr>
                <w:rPr>
                  <w:rFonts w:hint="default" w:ascii="Cambria Math" w:hAnsi="Cambria Math" w:eastAsia="Times New Roman" w:cs="Times New Roman"/>
                  <w:i/>
                  <w:iCs w:val="0"/>
                  <w:kern w:val="0"/>
                  <w:sz w:val="21"/>
                  <w:szCs w:val="21"/>
                  <w:lang w:val="en-US" w:eastAsia="zh-CN" w:bidi="ar-SA"/>
                </w:rPr>
                <m:t>Wx</m:t>
              </m:r>
            </m:oMath>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S</w:t>
            </w:r>
            <w:r>
              <w:rPr>
                <w:rFonts w:hint="default" w:ascii="Times New Roman" w:hAnsi="Times New Roman" w:eastAsia="Times New Roman" w:cs="Times New Roman"/>
                <w:i w:val="0"/>
                <w:iCs/>
                <w:kern w:val="0"/>
                <w:sz w:val="21"/>
                <w:szCs w:val="21"/>
                <w:lang w:val="en-US" w:eastAsia="zh-CN" w:bidi="ar-SA"/>
              </w:rPr>
              <w:t>)×</w:t>
            </w:r>
            <m:oMath>
              <m:r>
                <m:rPr>
                  <m:nor/>
                </m:rPr>
                <w:rPr>
                  <w:rFonts w:hint="default" w:ascii="Cambria Math" w:hAnsi="Cambria Math" w:eastAsia="Times New Roman" w:cs="Times New Roman"/>
                  <w:i/>
                  <w:iCs w:val="0"/>
                  <w:kern w:val="0"/>
                  <w:sz w:val="21"/>
                  <w:szCs w:val="21"/>
                  <w:lang w:val="en-US" w:eastAsia="zh-CN" w:bidi="ar-SA"/>
                </w:rPr>
                <m:t>Ps</m:t>
              </m:r>
            </m:oMath>
            <w:r>
              <w:rPr>
                <w:rFonts w:hint="default" w:ascii="Times New Roman" w:hAnsi="Times New Roman" w:eastAsia="Times New Roman" w:cs="Times New Roman"/>
                <w:i w:val="0"/>
                <w:iCs/>
                <w:kern w:val="0"/>
                <w:sz w:val="21"/>
                <w:szCs w:val="21"/>
                <w:lang w:val="en-US" w:eastAsia="zh-CN" w:bidi="ar-SA"/>
              </w:rPr>
              <w:t>]×</w:t>
            </w:r>
            <m:oMath>
              <m:f>
                <m:fPr>
                  <m:ctrlPr>
                    <w:rPr>
                      <w:rFonts w:hint="default" w:ascii="Cambria Math" w:hAnsi="Cambria Math" w:eastAsia="Times New Roman" w:cs="Times New Roman"/>
                      <w:i/>
                      <w:iCs w:val="0"/>
                      <w:kern w:val="0"/>
                      <w:sz w:val="21"/>
                      <w:szCs w:val="21"/>
                      <w:lang w:val="en-US" w:eastAsia="zh-CN" w:bidi="ar-SA"/>
                    </w:rPr>
                  </m:ctrlPr>
                </m:fPr>
                <m:num>
                  <m:r>
                    <m:rPr>
                      <m:nor/>
                    </m:rPr>
                    <w:rPr>
                      <w:rFonts w:hint="default" w:ascii="Cambria Math" w:hAnsi="Cambria Math" w:eastAsia="Times New Roman" w:cs="Times New Roman"/>
                      <w:i/>
                      <w:iCs w:val="0"/>
                      <w:kern w:val="0"/>
                      <w:sz w:val="21"/>
                      <w:szCs w:val="21"/>
                      <w:lang w:val="en-US" w:eastAsia="zh-CN" w:bidi="ar-SA"/>
                    </w:rPr>
                    <m:t>Wi</m:t>
                  </m:r>
                  <m:ctrlPr>
                    <w:rPr>
                      <w:rFonts w:hint="default" w:ascii="Cambria Math" w:hAnsi="Cambria Math" w:eastAsia="Times New Roman" w:cs="Times New Roman"/>
                      <w:i/>
                      <w:iCs w:val="0"/>
                      <w:kern w:val="0"/>
                      <w:sz w:val="21"/>
                      <w:szCs w:val="21"/>
                      <w:lang w:val="en-US" w:eastAsia="zh-CN" w:bidi="ar-SA"/>
                    </w:rPr>
                  </m:ctrlPr>
                </m:num>
                <m:den>
                  <m:r>
                    <m:rPr>
                      <m:nor/>
                    </m:rPr>
                    <w:rPr>
                      <w:rFonts w:hint="default" w:ascii="Cambria Math" w:hAnsi="Cambria Math" w:eastAsia="Times New Roman" w:cs="Times New Roman"/>
                      <w:i/>
                      <w:iCs w:val="0"/>
                      <w:kern w:val="0"/>
                      <w:sz w:val="21"/>
                      <w:szCs w:val="21"/>
                      <w:lang w:val="en-US" w:eastAsia="zh-CN" w:bidi="ar-SA"/>
                    </w:rPr>
                    <m:t>Wx</m:t>
                  </m:r>
                  <m:ctrlPr>
                    <w:rPr>
                      <w:rFonts w:hint="default" w:ascii="Cambria Math" w:hAnsi="Cambria Math" w:eastAsia="Times New Roman" w:cs="Times New Roman"/>
                      <w:i/>
                      <w:iCs w:val="0"/>
                      <w:kern w:val="0"/>
                      <w:sz w:val="21"/>
                      <w:szCs w:val="21"/>
                      <w:lang w:val="en-US" w:eastAsia="zh-CN" w:bidi="ar-SA"/>
                    </w:rPr>
                  </m:ctrlPr>
                </m:den>
              </m:f>
            </m:oMath>
          </w:p>
          <w:p w14:paraId="65D79EDD">
            <w:pPr>
              <w:pStyle w:val="190"/>
              <w:ind w:firstLine="0" w:firstLineChars="0"/>
              <w:rPr>
                <w:rFonts w:hint="default" w:hAnsi="Cambria Math" w:eastAsia="Times New Roman" w:cs="Times New Roman"/>
                <w:i/>
                <w:iCs w:val="0"/>
                <w:kern w:val="0"/>
                <w:sz w:val="21"/>
                <w:szCs w:val="18"/>
                <w:lang w:val="en-US" w:eastAsia="zh-CN" w:bidi="ar-SA"/>
              </w:rPr>
            </w:pPr>
            <w:r>
              <w:rPr>
                <w:rFonts w:hint="eastAsia" w:ascii="宋体" w:hAnsi="Times New Roman" w:eastAsia="宋体" w:cs="Times New Roman"/>
                <w:szCs w:val="18"/>
                <w:lang w:val="en-US" w:eastAsia="zh-CN"/>
              </w:rPr>
              <w:t>式中：</w:t>
            </w:r>
          </w:p>
          <w:p w14:paraId="380E6550">
            <w:pPr>
              <w:pStyle w:val="190"/>
              <w:ind w:firstLine="0" w:firstLineChars="0"/>
              <w:rPr>
                <w:rFonts w:hint="eastAsia"/>
                <w:sz w:val="21"/>
                <w:szCs w:val="21"/>
                <w:lang w:val="en-US" w:eastAsia="zh-CN"/>
              </w:rPr>
            </w:pPr>
            <w:r>
              <w:rPr>
                <w:rFonts w:hint="eastAsia" w:hAnsi="Cambria Math" w:eastAsia="Times New Roman" w:cs="Times New Roman"/>
                <w:i/>
                <w:kern w:val="0"/>
                <w:sz w:val="21"/>
                <w:szCs w:val="21"/>
                <w:lang w:val="en-US" w:eastAsia="zh-CN" w:bidi="ar-SA"/>
              </w:rPr>
              <w:t>Bf</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物流首重的费用；</w:t>
            </w:r>
          </w:p>
          <w:p w14:paraId="2DBD91E6">
            <w:pPr>
              <w:pStyle w:val="190"/>
              <w:ind w:firstLine="0" w:firstLineChars="0"/>
              <w:rPr>
                <w:rFonts w:hint="eastAsia"/>
                <w:sz w:val="21"/>
                <w:szCs w:val="21"/>
                <w:lang w:val="en-US" w:eastAsia="zh-CN"/>
              </w:rPr>
            </w:pPr>
            <w:r>
              <w:rPr>
                <w:rFonts w:hint="eastAsia" w:ascii="Times New Roman" w:eastAsia="Times New Roman" w:cs="Times New Roman"/>
                <w:i/>
                <w:sz w:val="21"/>
                <w:szCs w:val="21"/>
                <w:lang w:val="en-US" w:eastAsia="zh-CN"/>
              </w:rPr>
              <w:t>Wx</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本次物流运输总重量；</w:t>
            </w:r>
          </w:p>
          <w:p w14:paraId="4EC66B01">
            <w:pPr>
              <w:pStyle w:val="190"/>
              <w:ind w:firstLine="0" w:firstLineChars="0"/>
              <w:rPr>
                <w:rFonts w:hint="eastAsia"/>
                <w:sz w:val="21"/>
                <w:szCs w:val="21"/>
                <w:lang w:val="en-US" w:eastAsia="zh-CN"/>
              </w:rPr>
            </w:pPr>
            <w:r>
              <w:rPr>
                <w:rFonts w:hint="eastAsia" w:ascii="Times New Roman" w:eastAsia="Times New Roman" w:cs="Times New Roman"/>
                <w:i/>
                <w:sz w:val="21"/>
                <w:szCs w:val="21"/>
                <w:lang w:val="en-US" w:eastAsia="zh-CN"/>
              </w:rPr>
              <w:t>S</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物流的首重阈值；</w:t>
            </w:r>
          </w:p>
          <w:p w14:paraId="06A25604">
            <w:pPr>
              <w:pStyle w:val="190"/>
              <w:ind w:firstLine="0" w:firstLineChars="0"/>
              <w:rPr>
                <w:rFonts w:hint="eastAsia"/>
                <w:sz w:val="21"/>
                <w:szCs w:val="21"/>
                <w:lang w:val="en-US" w:eastAsia="zh-CN"/>
              </w:rPr>
            </w:pPr>
            <w:r>
              <w:rPr>
                <w:rFonts w:hint="eastAsia" w:ascii="Times New Roman" w:eastAsia="Times New Roman" w:cs="Times New Roman"/>
                <w:i/>
                <w:sz w:val="21"/>
                <w:szCs w:val="21"/>
                <w:lang w:val="en-US" w:eastAsia="zh-CN"/>
              </w:rPr>
              <w:t>Ps</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物流运输单价；</w:t>
            </w:r>
          </w:p>
          <w:p w14:paraId="32EEB960">
            <w:pPr>
              <w:pStyle w:val="190"/>
              <w:ind w:firstLine="0" w:firstLineChars="0"/>
              <w:rPr>
                <w:rFonts w:hint="eastAsia"/>
                <w:sz w:val="21"/>
                <w:szCs w:val="21"/>
                <w:lang w:val="en-US" w:eastAsia="zh-CN"/>
              </w:rPr>
            </w:pPr>
            <w:r>
              <w:rPr>
                <w:rFonts w:hint="eastAsia" w:ascii="Times New Roman" w:eastAsia="Times New Roman" w:cs="Times New Roman"/>
                <w:i/>
                <w:sz w:val="21"/>
                <w:szCs w:val="21"/>
                <w:lang w:val="en-US" w:eastAsia="zh-CN"/>
              </w:rPr>
              <w:t>Wi</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该计量设备的重量。</w:t>
            </w:r>
          </w:p>
          <w:p w14:paraId="63D3415F">
            <w:pPr>
              <w:pStyle w:val="190"/>
              <w:ind w:firstLine="0" w:firstLineChars="0"/>
              <w:rPr>
                <w:rFonts w:hint="eastAsia"/>
                <w:sz w:val="21"/>
                <w:szCs w:val="21"/>
                <w:lang w:val="en-US" w:eastAsia="zh-CN"/>
              </w:rPr>
            </w:pPr>
            <w:r>
              <w:rPr>
                <w:rFonts w:hint="eastAsia" w:ascii="Times New Roman" w:eastAsia="Times New Roman" w:cs="Times New Roman"/>
                <w:i w:val="0"/>
                <w:iCs/>
                <w:kern w:val="0"/>
                <w:sz w:val="21"/>
                <w:szCs w:val="21"/>
                <w:lang w:val="en-US" w:eastAsia="zh-CN" w:bidi="ar-SA"/>
              </w:rPr>
              <w:t>如果采用整车配送形式，其运输成本为：</w:t>
            </w:r>
          </w:p>
          <w:p w14:paraId="43B4F44A">
            <w:pPr>
              <w:pStyle w:val="190"/>
              <w:ind w:firstLine="0" w:firstLineChars="0"/>
              <w:rPr>
                <w:rFonts w:hint="default" w:hAnsi="Cambria Math" w:eastAsia="Times New Roman" w:cs="Times New Roman"/>
                <w:i/>
                <w:iCs w:val="0"/>
                <w:kern w:val="0"/>
                <w:sz w:val="21"/>
                <w:szCs w:val="21"/>
                <w:lang w:val="en-US" w:eastAsia="zh-CN" w:bidi="ar-SA"/>
              </w:rPr>
            </w:pPr>
            <w:r>
              <w:rPr>
                <w:rFonts w:hint="default" w:ascii="Times New Roman" w:hAnsi="Times New Roman" w:eastAsia="Times New Roman" w:cs="Times New Roman"/>
                <w:i/>
                <w:iCs w:val="0"/>
                <w:kern w:val="0"/>
                <w:sz w:val="21"/>
                <w:szCs w:val="21"/>
                <w:lang w:val="en-US" w:eastAsia="zh-CN" w:bidi="ar-SA"/>
              </w:rPr>
              <w:t>Tc</w:t>
            </w:r>
            <w:r>
              <w:rPr>
                <w:rFonts w:hint="default" w:ascii="Times New Roman" w:hAnsi="Times New Roman" w:eastAsia="Times New Roman" w:cs="Times New Roman"/>
                <w:i w:val="0"/>
                <w:iCs/>
                <w:kern w:val="0"/>
                <w:sz w:val="21"/>
                <w:szCs w:val="21"/>
                <w:lang w:val="en-US" w:eastAsia="zh-CN" w:bidi="ar-SA"/>
              </w:rPr>
              <w:t>=（</w:t>
            </w:r>
            <m:oMath>
              <m:r>
                <m:rPr>
                  <m:nor/>
                </m:rPr>
                <w:rPr>
                  <w:rFonts w:hint="default" w:ascii="Cambria Math" w:hAnsi="Cambria Math" w:eastAsia="Times New Roman" w:cs="Times New Roman"/>
                  <w:i/>
                  <w:iCs w:val="0"/>
                  <w:kern w:val="0"/>
                  <w:sz w:val="21"/>
                  <w:szCs w:val="21"/>
                  <w:lang w:val="en-US" w:eastAsia="zh-CN" w:bidi="ar-SA"/>
                </w:rPr>
                <m:t>Ps</m:t>
              </m:r>
            </m:oMath>
            <w:r>
              <w:rPr>
                <w:rFonts w:hint="default" w:ascii="Times New Roman" w:hAnsi="Times New Roman" w:eastAsia="Times New Roman" w:cs="Times New Roman"/>
                <w:i w:val="0"/>
                <w:iCs/>
                <w:kern w:val="0"/>
                <w:sz w:val="21"/>
                <w:szCs w:val="21"/>
                <w:lang w:val="en-US" w:eastAsia="zh-CN" w:bidi="ar-SA"/>
              </w:rPr>
              <w:t>×</w:t>
            </w:r>
            <m:oMath>
              <m:r>
                <m:rPr>
                  <m:nor/>
                </m:rPr>
                <w:rPr>
                  <w:rFonts w:hint="default" w:ascii="Cambria Math" w:hAnsi="Cambria Math" w:eastAsia="Times New Roman" w:cs="Times New Roman"/>
                  <w:i/>
                  <w:iCs w:val="0"/>
                  <w:kern w:val="0"/>
                  <w:sz w:val="21"/>
                  <w:szCs w:val="21"/>
                  <w:lang w:val="en-US" w:eastAsia="zh-CN" w:bidi="ar-SA"/>
                </w:rPr>
                <m:t>djz</m:t>
              </m:r>
            </m:oMath>
            <w:r>
              <w:rPr>
                <w:rFonts w:hint="default" w:ascii="Times New Roman" w:hAnsi="Times New Roman" w:eastAsia="Times New Roman" w:cs="Times New Roman"/>
                <w:i w:val="0"/>
                <w:iCs/>
                <w:kern w:val="0"/>
                <w:sz w:val="21"/>
                <w:szCs w:val="21"/>
                <w:lang w:val="en-US" w:eastAsia="zh-CN" w:bidi="ar-SA"/>
              </w:rPr>
              <w:t>）×</w:t>
            </w:r>
            <m:oMath>
              <m:f>
                <m:fPr>
                  <m:ctrlPr>
                    <w:rPr>
                      <w:rFonts w:hint="default" w:ascii="Cambria Math" w:hAnsi="Cambria Math" w:eastAsia="Times New Roman" w:cs="Times New Roman"/>
                      <w:i/>
                      <w:iCs w:val="0"/>
                      <w:kern w:val="0"/>
                      <w:sz w:val="21"/>
                      <w:szCs w:val="21"/>
                      <w:lang w:val="en-US" w:eastAsia="zh-CN" w:bidi="ar-SA"/>
                    </w:rPr>
                  </m:ctrlPr>
                </m:fPr>
                <m:num>
                  <m:r>
                    <m:rPr>
                      <m:nor/>
                    </m:rPr>
                    <w:rPr>
                      <w:rFonts w:hint="default" w:ascii="Cambria Math" w:hAnsi="Cambria Math" w:eastAsia="Times New Roman" w:cs="Times New Roman"/>
                      <w:i/>
                      <w:iCs w:val="0"/>
                      <w:kern w:val="0"/>
                      <w:sz w:val="21"/>
                      <w:szCs w:val="21"/>
                      <w:lang w:val="en-US" w:eastAsia="zh-CN" w:bidi="ar-SA"/>
                    </w:rPr>
                    <m:t>Wi</m:t>
                  </m:r>
                  <m:ctrlPr>
                    <w:rPr>
                      <w:rFonts w:hint="default" w:ascii="Cambria Math" w:hAnsi="Cambria Math" w:eastAsia="Times New Roman" w:cs="Times New Roman"/>
                      <w:i/>
                      <w:iCs w:val="0"/>
                      <w:kern w:val="0"/>
                      <w:sz w:val="21"/>
                      <w:szCs w:val="21"/>
                      <w:lang w:val="en-US" w:eastAsia="zh-CN" w:bidi="ar-SA"/>
                    </w:rPr>
                  </m:ctrlPr>
                </m:num>
                <m:den>
                  <m:r>
                    <m:rPr>
                      <m:nor/>
                    </m:rPr>
                    <w:rPr>
                      <w:rFonts w:hint="default" w:ascii="Cambria Math" w:hAnsi="Cambria Math" w:eastAsia="Times New Roman" w:cs="Times New Roman"/>
                      <w:i/>
                      <w:iCs w:val="0"/>
                      <w:kern w:val="0"/>
                      <w:sz w:val="21"/>
                      <w:szCs w:val="21"/>
                      <w:lang w:val="en-US" w:eastAsia="zh-CN" w:bidi="ar-SA"/>
                    </w:rPr>
                    <m:t>Wx</m:t>
                  </m:r>
                  <m:ctrlPr>
                    <w:rPr>
                      <w:rFonts w:hint="default" w:ascii="Cambria Math" w:hAnsi="Cambria Math" w:eastAsia="Times New Roman" w:cs="Times New Roman"/>
                      <w:i/>
                      <w:iCs w:val="0"/>
                      <w:kern w:val="0"/>
                      <w:sz w:val="21"/>
                      <w:szCs w:val="21"/>
                      <w:lang w:val="en-US" w:eastAsia="zh-CN" w:bidi="ar-SA"/>
                    </w:rPr>
                  </m:ctrlPr>
                </m:den>
              </m:f>
            </m:oMath>
          </w:p>
          <w:p w14:paraId="6B200E78">
            <w:pPr>
              <w:pStyle w:val="190"/>
              <w:ind w:firstLine="0" w:firstLineChars="0"/>
              <w:rPr>
                <w:rFonts w:hint="default" w:hAnsi="Cambria Math" w:eastAsia="Times New Roman" w:cs="Times New Roman"/>
                <w:i/>
                <w:iCs w:val="0"/>
                <w:kern w:val="0"/>
                <w:sz w:val="21"/>
                <w:szCs w:val="18"/>
                <w:lang w:val="en-US" w:eastAsia="zh-CN" w:bidi="ar-SA"/>
              </w:rPr>
            </w:pPr>
            <w:r>
              <w:rPr>
                <w:rFonts w:hint="eastAsia" w:ascii="宋体" w:hAnsi="Times New Roman" w:eastAsia="宋体" w:cs="Times New Roman"/>
                <w:szCs w:val="18"/>
                <w:lang w:val="en-US" w:eastAsia="zh-CN"/>
              </w:rPr>
              <w:t>式中：</w:t>
            </w:r>
          </w:p>
          <w:p w14:paraId="2A075C5E">
            <w:pPr>
              <w:pStyle w:val="190"/>
              <w:ind w:firstLine="0" w:firstLineChars="0"/>
              <w:rPr>
                <w:rFonts w:hint="eastAsia" w:ascii="Times New Roman" w:hAnsi="Times New Roman" w:eastAsia="宋体" w:cs="Times New Roman"/>
                <w:sz w:val="21"/>
                <w:szCs w:val="21"/>
              </w:rPr>
            </w:pPr>
            <w:r>
              <w:rPr>
                <w:rFonts w:hint="eastAsia" w:ascii="Times New Roman" w:eastAsia="Times New Roman" w:cs="Times New Roman"/>
                <w:i/>
                <w:sz w:val="21"/>
                <w:szCs w:val="21"/>
                <w:lang w:val="en-US" w:eastAsia="zh-CN"/>
              </w:rPr>
              <w:t>djz</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配送车辆到目标地点的距离，</w:t>
            </w:r>
          </w:p>
          <w:p w14:paraId="7D513F64">
            <w:pPr>
              <w:pStyle w:val="190"/>
              <w:ind w:firstLine="0" w:firstLineChars="0"/>
              <w:rPr>
                <w:rFonts w:hint="eastAsia" w:eastAsia="宋体" w:cs="Times New Roman"/>
                <w:sz w:val="21"/>
                <w:szCs w:val="21"/>
                <w:lang w:val="en-US" w:eastAsia="zh-CN"/>
              </w:rPr>
            </w:pPr>
            <w:r>
              <w:rPr>
                <w:rFonts w:hint="eastAsia" w:ascii="Times New Roman" w:eastAsia="Times New Roman" w:cs="Times New Roman"/>
                <w:i/>
                <w:sz w:val="21"/>
                <w:szCs w:val="21"/>
                <w:lang w:val="en-US" w:eastAsia="zh-CN"/>
              </w:rPr>
              <w:t>Ps</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运输车辆每公里的物流费用，</w:t>
            </w:r>
          </w:p>
          <w:p w14:paraId="57467C4B">
            <w:pPr>
              <w:pStyle w:val="190"/>
              <w:ind w:firstLine="0" w:firstLineChars="0"/>
              <w:rPr>
                <w:rFonts w:hint="eastAsia" w:eastAsia="宋体" w:cs="Times New Roman"/>
                <w:sz w:val="21"/>
                <w:szCs w:val="21"/>
                <w:lang w:val="en-US" w:eastAsia="zh-CN"/>
              </w:rPr>
            </w:pPr>
            <w:r>
              <w:rPr>
                <w:rFonts w:hint="eastAsia" w:ascii="Times New Roman" w:eastAsia="Times New Roman" w:cs="Times New Roman"/>
                <w:i/>
                <w:sz w:val="21"/>
                <w:szCs w:val="21"/>
                <w:lang w:val="en-US" w:eastAsia="zh-CN"/>
              </w:rPr>
              <w:t>Wx</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本次物流运输总重量，</w:t>
            </w:r>
          </w:p>
          <w:p w14:paraId="7F470BA4">
            <w:pPr>
              <w:pStyle w:val="190"/>
              <w:ind w:firstLine="0" w:firstLineChars="0"/>
              <w:rPr>
                <w:rFonts w:hint="eastAsia" w:hAnsi="Cambria Math" w:eastAsia="Times New Roman" w:cs="Times New Roman"/>
                <w:i/>
                <w:kern w:val="0"/>
                <w:sz w:val="21"/>
                <w:szCs w:val="21"/>
                <w:lang w:val="en-US" w:eastAsia="zh-CN" w:bidi="ar-SA"/>
              </w:rPr>
            </w:pPr>
            <w:r>
              <w:rPr>
                <w:rFonts w:hint="eastAsia" w:ascii="Times New Roman" w:eastAsia="Times New Roman" w:cs="Times New Roman"/>
                <w:i/>
                <w:sz w:val="21"/>
                <w:szCs w:val="21"/>
                <w:lang w:val="en-US" w:eastAsia="zh-CN"/>
              </w:rPr>
              <w:t>Wi</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该计量设备的重量。</w:t>
            </w:r>
          </w:p>
        </w:tc>
        <w:tc>
          <w:tcPr>
            <w:tcW w:w="509" w:type="pct"/>
            <w:vAlign w:val="center"/>
          </w:tcPr>
          <w:p w14:paraId="74FE695E">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2AE9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3CCADD96">
            <w:pPr>
              <w:pStyle w:val="190"/>
              <w:ind w:firstLine="0" w:firstLineChars="0"/>
              <w:jc w:val="center"/>
              <w:rPr>
                <w:rFonts w:hint="default"/>
                <w:szCs w:val="18"/>
                <w:vertAlign w:val="baseline"/>
                <w:lang w:val="en-US" w:eastAsia="zh-CN"/>
              </w:rPr>
            </w:pPr>
            <w:r>
              <w:rPr>
                <w:rFonts w:hint="eastAsia"/>
                <w:szCs w:val="18"/>
                <w:vertAlign w:val="baseline"/>
                <w:lang w:val="en-US" w:eastAsia="zh-CN"/>
              </w:rPr>
              <w:t>14</w:t>
            </w:r>
          </w:p>
        </w:tc>
        <w:tc>
          <w:tcPr>
            <w:tcW w:w="912" w:type="pct"/>
            <w:vMerge w:val="continue"/>
            <w:vAlign w:val="center"/>
          </w:tcPr>
          <w:p w14:paraId="77C9389A">
            <w:pPr>
              <w:pStyle w:val="190"/>
              <w:rPr>
                <w:rFonts w:hint="eastAsia"/>
                <w:szCs w:val="18"/>
                <w:lang w:val="en-US" w:eastAsia="zh-CN"/>
              </w:rPr>
            </w:pPr>
          </w:p>
        </w:tc>
        <w:tc>
          <w:tcPr>
            <w:tcW w:w="1116" w:type="pct"/>
            <w:vAlign w:val="center"/>
          </w:tcPr>
          <w:p w14:paraId="24CCC252">
            <w:pPr>
              <w:pStyle w:val="190"/>
              <w:ind w:firstLine="0" w:firstLineChars="0"/>
              <w:rPr>
                <w:szCs w:val="18"/>
                <w:vertAlign w:val="baseline"/>
              </w:rPr>
            </w:pPr>
            <w:r>
              <w:rPr>
                <w:rFonts w:hint="eastAsia" w:ascii="宋体" w:hAnsi="Times New Roman" w:eastAsia="宋体" w:cs="Times New Roman"/>
                <w:sz w:val="21"/>
                <w:szCs w:val="21"/>
                <w:lang w:val="en-US" w:eastAsia="zh-CN" w:bidi="ar-SA"/>
              </w:rPr>
              <w:t>其他配送</w:t>
            </w:r>
            <w:r>
              <w:rPr>
                <w:rFonts w:hint="eastAsia" w:cs="Times New Roman"/>
                <w:sz w:val="21"/>
                <w:szCs w:val="21"/>
                <w:lang w:val="en-US" w:eastAsia="zh-CN" w:bidi="ar-SA"/>
              </w:rPr>
              <w:t>费（</w:t>
            </w:r>
            <w:r>
              <w:rPr>
                <w:rFonts w:hint="eastAsia" w:ascii="Times New Roman" w:hAnsi="Times New Roman" w:eastAsia="Times New Roman" w:cs="Times New Roman"/>
                <w:i/>
                <w:sz w:val="21"/>
                <w:szCs w:val="21"/>
                <w:lang w:val="en-US" w:eastAsia="zh-CN" w:bidi="ar-SA"/>
              </w:rPr>
              <w:t>Mc</w:t>
            </w:r>
            <w:r>
              <w:rPr>
                <w:rFonts w:hint="eastAsia" w:cs="Times New Roman"/>
                <w:sz w:val="21"/>
                <w:szCs w:val="21"/>
                <w:lang w:val="en-US" w:eastAsia="zh-CN" w:bidi="ar-SA"/>
              </w:rPr>
              <w:t>）</w:t>
            </w:r>
          </w:p>
        </w:tc>
        <w:tc>
          <w:tcPr>
            <w:tcW w:w="2124" w:type="pct"/>
          </w:tcPr>
          <w:p w14:paraId="772CCE4E">
            <w:pPr>
              <w:pStyle w:val="190"/>
              <w:ind w:firstLine="0" w:firstLineChars="0"/>
              <w:rPr>
                <w:rFonts w:hint="default"/>
                <w:szCs w:val="18"/>
                <w:vertAlign w:val="baseline"/>
                <w:lang w:val="en-US" w:eastAsia="zh-CN"/>
              </w:rPr>
            </w:pPr>
            <w:r>
              <w:rPr>
                <w:rFonts w:hint="eastAsia" w:ascii="Times New Roman" w:hAnsi="Times New Roman" w:eastAsia="Times New Roman" w:cs="Times New Roman"/>
                <w:i/>
                <w:sz w:val="21"/>
                <w:szCs w:val="21"/>
                <w:lang w:val="en-US" w:eastAsia="zh-CN" w:bidi="ar-SA"/>
              </w:rPr>
              <w:t>Mc</w:t>
            </w:r>
            <w:r>
              <w:rPr>
                <w:rFonts w:hint="eastAsia" w:ascii="Times New Roman" w:hAnsi="Times New Roman" w:eastAsia="Times New Roman" w:cs="Times New Roman"/>
                <w:i/>
                <w:sz w:val="21"/>
                <w:szCs w:val="21"/>
                <w:lang w:val="en-US" w:eastAsia="zh-CN"/>
              </w:rPr>
              <w:t>——</w:t>
            </w:r>
            <w:r>
              <w:rPr>
                <w:rFonts w:hint="eastAsia"/>
                <w:sz w:val="21"/>
                <w:szCs w:val="21"/>
                <w:lang w:val="en-US" w:eastAsia="zh-CN"/>
              </w:rPr>
              <w:t>单个设备产生的其他配送费用</w:t>
            </w:r>
          </w:p>
        </w:tc>
        <w:tc>
          <w:tcPr>
            <w:tcW w:w="509" w:type="pct"/>
            <w:vAlign w:val="center"/>
          </w:tcPr>
          <w:p w14:paraId="00C7E1AB">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642C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36" w:type="pct"/>
            <w:vAlign w:val="center"/>
          </w:tcPr>
          <w:p w14:paraId="58182F82">
            <w:pPr>
              <w:pStyle w:val="190"/>
              <w:ind w:firstLine="0" w:firstLineChars="0"/>
              <w:jc w:val="center"/>
              <w:rPr>
                <w:rFonts w:hint="default"/>
                <w:szCs w:val="18"/>
                <w:vertAlign w:val="baseline"/>
                <w:lang w:val="en-US" w:eastAsia="zh-CN"/>
              </w:rPr>
            </w:pPr>
            <w:r>
              <w:rPr>
                <w:rFonts w:hint="eastAsia"/>
                <w:szCs w:val="18"/>
                <w:vertAlign w:val="baseline"/>
                <w:lang w:val="en-US" w:eastAsia="zh-CN"/>
              </w:rPr>
              <w:t>15</w:t>
            </w:r>
          </w:p>
        </w:tc>
        <w:tc>
          <w:tcPr>
            <w:tcW w:w="912" w:type="pct"/>
            <w:vMerge w:val="restart"/>
            <w:vAlign w:val="center"/>
          </w:tcPr>
          <w:p w14:paraId="6D67F38B">
            <w:pPr>
              <w:pStyle w:val="190"/>
              <w:ind w:firstLine="0" w:firstLineChars="0"/>
              <w:rPr>
                <w:szCs w:val="18"/>
                <w:vertAlign w:val="baseline"/>
              </w:rPr>
            </w:pPr>
            <w:r>
              <w:rPr>
                <w:rFonts w:hint="eastAsia"/>
                <w:szCs w:val="18"/>
                <w:lang w:val="en-US" w:eastAsia="zh-CN"/>
              </w:rPr>
              <w:t>安装运行维护成本计算公式（</w:t>
            </w:r>
            <w:r>
              <w:rPr>
                <w:rFonts w:hint="eastAsia" w:ascii="Times New Roman" w:hAnsi="Times New Roman" w:eastAsia="Times New Roman" w:cs="Times New Roman"/>
                <w:i/>
                <w:kern w:val="0"/>
                <w:sz w:val="21"/>
                <w:szCs w:val="21"/>
                <w:lang w:val="en-US" w:eastAsia="zh-CN" w:bidi="ar-SA"/>
              </w:rPr>
              <w:t>C₆</w:t>
            </w:r>
            <w:r>
              <w:rPr>
                <w:rFonts w:hint="eastAsia"/>
                <w:szCs w:val="18"/>
                <w:lang w:val="en-US" w:eastAsia="zh-CN"/>
              </w:rPr>
              <w:t>）</w:t>
            </w:r>
          </w:p>
        </w:tc>
        <w:tc>
          <w:tcPr>
            <w:tcW w:w="1116" w:type="pct"/>
            <w:vAlign w:val="center"/>
          </w:tcPr>
          <w:p w14:paraId="3B636971">
            <w:pPr>
              <w:pStyle w:val="190"/>
              <w:ind w:firstLine="0" w:firstLineChars="0"/>
              <w:rPr>
                <w:rFonts w:hint="eastAsia" w:eastAsia="宋体"/>
                <w:szCs w:val="18"/>
                <w:vertAlign w:val="baseline"/>
                <w:lang w:eastAsia="zh-CN"/>
              </w:rPr>
            </w:pPr>
            <w:r>
              <w:rPr>
                <w:rFonts w:hint="eastAsia"/>
                <w:sz w:val="21"/>
                <w:szCs w:val="21"/>
              </w:rPr>
              <w:t>安装费</w:t>
            </w:r>
            <w:r>
              <w:rPr>
                <w:rFonts w:hint="eastAsia"/>
                <w:sz w:val="21"/>
                <w:szCs w:val="21"/>
                <w:lang w:eastAsia="zh-CN"/>
              </w:rPr>
              <w:t>（</w:t>
            </w:r>
            <w:r>
              <w:rPr>
                <w:rFonts w:hint="eastAsia" w:ascii="Times New Roman" w:hAnsi="Times New Roman" w:eastAsia="Times New Roman" w:cs="Times New Roman"/>
                <w:i/>
                <w:kern w:val="0"/>
                <w:sz w:val="21"/>
                <w:szCs w:val="21"/>
                <w:lang w:val="en-US" w:eastAsia="zh-CN" w:bidi="ar-SA"/>
              </w:rPr>
              <w:t>Li</w:t>
            </w:r>
            <w:r>
              <w:rPr>
                <w:rFonts w:hint="eastAsia"/>
                <w:sz w:val="21"/>
                <w:szCs w:val="21"/>
                <w:lang w:eastAsia="zh-CN"/>
              </w:rPr>
              <w:t>）</w:t>
            </w:r>
          </w:p>
        </w:tc>
        <w:tc>
          <w:tcPr>
            <w:tcW w:w="2124" w:type="pct"/>
          </w:tcPr>
          <w:p w14:paraId="76DA7442">
            <w:pPr>
              <w:spacing w:line="360" w:lineRule="auto"/>
              <w:ind w:firstLineChars="0"/>
              <w:rPr>
                <w:rFonts w:hint="eastAsia" w:ascii="Times New Roman" w:hAnsi="Times New Roman" w:eastAsia="Times New Roman" w:cs="Times New Roman"/>
                <w:i/>
                <w:kern w:val="0"/>
                <w:sz w:val="21"/>
                <w:szCs w:val="21"/>
                <w:lang w:val="en-US" w:eastAsia="zh-CN" w:bidi="ar-SA"/>
              </w:rPr>
            </w:pPr>
            <w:r>
              <w:rPr>
                <w:rFonts w:hint="eastAsia" w:ascii="Times New Roman" w:hAnsi="Times New Roman" w:eastAsia="Times New Roman" w:cs="Times New Roman"/>
                <w:i/>
                <w:kern w:val="0"/>
                <w:sz w:val="21"/>
                <w:szCs w:val="21"/>
                <w:lang w:val="en-US" w:eastAsia="zh-CN" w:bidi="ar-SA"/>
              </w:rPr>
              <w:t>Li</w:t>
            </w:r>
            <w:r>
              <w:rPr>
                <w:rFonts w:hint="eastAsia" w:ascii="Times New Roman" w:hAnsi="Times New Roman" w:eastAsia="Times New Roman" w:cs="Times New Roman"/>
                <w:i w:val="0"/>
                <w:iCs/>
                <w:kern w:val="0"/>
                <w:sz w:val="21"/>
                <w:szCs w:val="21"/>
                <w:lang w:val="en-US" w:eastAsia="zh-CN" w:bidi="ar-SA"/>
              </w:rPr>
              <w:t>=(</w:t>
            </w:r>
            <w:r>
              <w:rPr>
                <w:rFonts w:hint="eastAsia" w:ascii="Times New Roman" w:hAnsi="Times New Roman" w:eastAsia="Times New Roman" w:cs="Times New Roman"/>
                <w:i/>
                <w:kern w:val="0"/>
                <w:sz w:val="21"/>
                <w:szCs w:val="21"/>
                <w:lang w:val="en-US" w:eastAsia="zh-CN" w:bidi="ar-SA"/>
              </w:rPr>
              <w:t>Lih</w:t>
            </w:r>
            <w:r>
              <w:rPr>
                <w:rFonts w:hint="eastAsia" w:ascii="Times New Roman" w:hAnsi="Times New Roman" w:eastAsia="Times New Roman" w:cs="Times New Roman"/>
                <w:i w:val="0"/>
                <w:iCs/>
                <w:kern w:val="0"/>
                <w:sz w:val="21"/>
                <w:szCs w:val="21"/>
                <w:lang w:val="en-US" w:eastAsia="zh-CN" w:bidi="ar-SA"/>
              </w:rPr>
              <w:t>×</w:t>
            </w:r>
            <w:r>
              <w:rPr>
                <w:rFonts w:hint="eastAsia" w:ascii="Times New Roman" w:hAnsi="Times New Roman" w:eastAsia="Times New Roman" w:cs="Times New Roman"/>
                <w:i/>
                <w:kern w:val="0"/>
                <w:sz w:val="21"/>
                <w:szCs w:val="21"/>
                <w:lang w:val="en-US" w:eastAsia="zh-CN" w:bidi="ar-SA"/>
              </w:rPr>
              <w:t>Liw</w:t>
            </w:r>
            <w:r>
              <w:rPr>
                <w:rFonts w:hint="eastAsia" w:ascii="Times New Roman" w:hAnsi="Times New Roman" w:eastAsia="Times New Roman" w:cs="Times New Roman"/>
                <w:i w:val="0"/>
                <w:iCs/>
                <w:kern w:val="0"/>
                <w:sz w:val="21"/>
                <w:szCs w:val="21"/>
                <w:lang w:val="en-US" w:eastAsia="zh-CN" w:bidi="ar-SA"/>
              </w:rPr>
              <w:t>×</w:t>
            </w:r>
            <w:r>
              <w:rPr>
                <w:rFonts w:hint="eastAsia" w:ascii="Times New Roman" w:hAnsi="Times New Roman" w:eastAsia="Times New Roman" w:cs="Times New Roman"/>
                <w:i/>
                <w:kern w:val="0"/>
                <w:sz w:val="21"/>
                <w:szCs w:val="21"/>
                <w:lang w:val="en-US" w:eastAsia="zh-CN" w:bidi="ar-SA"/>
              </w:rPr>
              <w:t>Lip</w:t>
            </w:r>
            <w:r>
              <w:rPr>
                <w:rFonts w:hint="eastAsia" w:ascii="Times New Roman" w:hAnsi="Times New Roman" w:eastAsia="Times New Roman" w:cs="Times New Roman"/>
                <w:i w:val="0"/>
                <w:iCs/>
                <w:kern w:val="0"/>
                <w:sz w:val="21"/>
                <w:szCs w:val="21"/>
                <w:lang w:val="en-US" w:eastAsia="zh-CN" w:bidi="ar-SA"/>
              </w:rPr>
              <w:t>)+</w:t>
            </w:r>
            <w:r>
              <w:rPr>
                <w:rFonts w:hint="eastAsia" w:ascii="Times New Roman" w:hAnsi="Times New Roman" w:eastAsia="Times New Roman" w:cs="Times New Roman"/>
                <w:i/>
                <w:kern w:val="0"/>
                <w:sz w:val="21"/>
                <w:szCs w:val="21"/>
                <w:lang w:val="en-US" w:eastAsia="zh-CN" w:bidi="ar-SA"/>
              </w:rPr>
              <w:t>Mi</w:t>
            </w:r>
          </w:p>
          <w:p w14:paraId="51F19BA0">
            <w:pPr>
              <w:pStyle w:val="2"/>
              <w:ind w:firstLineChars="0"/>
              <w:jc w:val="both"/>
              <w:outlineLvl w:val="9"/>
              <w:rPr>
                <w:rFonts w:hint="eastAsia" w:ascii="宋体" w:hAnsi="Times New Roman"/>
                <w:b w:val="0"/>
                <w:bCs w:val="0"/>
                <w:kern w:val="0"/>
                <w:sz w:val="21"/>
                <w:szCs w:val="21"/>
                <w:lang w:val="en-US" w:eastAsia="zh-CN"/>
              </w:rPr>
            </w:pPr>
            <w:bookmarkStart w:id="242" w:name="_Toc17316"/>
            <w:bookmarkStart w:id="243" w:name="_Toc16901"/>
            <w:bookmarkStart w:id="244" w:name="_Toc18552"/>
            <w:r>
              <w:rPr>
                <w:rFonts w:hint="eastAsia" w:ascii="宋体" w:hAnsi="Times New Roman"/>
                <w:b w:val="0"/>
                <w:bCs w:val="0"/>
                <w:kern w:val="0"/>
                <w:sz w:val="21"/>
                <w:szCs w:val="21"/>
                <w:lang w:val="en-US" w:eastAsia="zh-CN"/>
              </w:rPr>
              <w:t>式中：</w:t>
            </w:r>
            <w:bookmarkEnd w:id="242"/>
            <w:bookmarkEnd w:id="243"/>
            <w:bookmarkEnd w:id="244"/>
          </w:p>
          <w:p w14:paraId="62021676">
            <w:pPr>
              <w:spacing w:line="360" w:lineRule="auto"/>
              <w:ind w:firstLine="0"/>
              <w:rPr>
                <w:rFonts w:hint="default" w:ascii="Times New Roman" w:hAnsi="Times New Roman" w:eastAsia="宋体" w:cs="Times New Roman"/>
                <w:sz w:val="21"/>
                <w:szCs w:val="21"/>
                <w:lang w:val="en-US"/>
              </w:rPr>
            </w:pPr>
            <w:r>
              <w:rPr>
                <w:rFonts w:hint="eastAsia" w:ascii="Times New Roman" w:hAnsi="Times New Roman" w:eastAsia="Times New Roman" w:cs="Times New Roman"/>
                <w:i/>
                <w:kern w:val="0"/>
                <w:sz w:val="21"/>
                <w:szCs w:val="21"/>
                <w:lang w:val="en-US" w:eastAsia="zh-CN" w:bidi="ar-SA"/>
              </w:rPr>
              <w:t>Lih</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安装工时</w:t>
            </w:r>
            <w:r>
              <w:rPr>
                <w:rFonts w:hint="eastAsia" w:ascii="宋体" w:cs="Times New Roman"/>
                <w:kern w:val="0"/>
                <w:sz w:val="21"/>
                <w:szCs w:val="21"/>
                <w:lang w:val="en-US" w:eastAsia="zh-CN" w:bidi="ar-SA"/>
              </w:rPr>
              <w:t>；</w:t>
            </w:r>
          </w:p>
          <w:p w14:paraId="3D32BFCB">
            <w:pPr>
              <w:spacing w:line="360" w:lineRule="auto"/>
              <w:ind w:firstLine="0"/>
              <w:rPr>
                <w:rFonts w:hint="default" w:ascii="Times New Roman" w:hAnsi="Times New Roman" w:eastAsia="宋体" w:cs="Times New Roman"/>
                <w:sz w:val="21"/>
                <w:szCs w:val="21"/>
                <w:lang w:val="en-US"/>
              </w:rPr>
            </w:pPr>
            <w:r>
              <w:rPr>
                <w:rFonts w:hint="eastAsia" w:ascii="Times New Roman" w:hAnsi="Times New Roman" w:eastAsia="Times New Roman" w:cs="Times New Roman"/>
                <w:i/>
                <w:kern w:val="0"/>
                <w:sz w:val="21"/>
                <w:szCs w:val="21"/>
                <w:lang w:val="en-US" w:eastAsia="zh-CN" w:bidi="ar-SA"/>
              </w:rPr>
              <w:t>Liw</w:t>
            </w:r>
            <w:r>
              <w:rPr>
                <w:rFonts w:hint="eastAsia" w:ascii="Times New Roman" w:hAnsi="Times New Roman" w:eastAsia="Times New Roman" w:cs="Times New Roman"/>
                <w:i/>
                <w:sz w:val="21"/>
                <w:szCs w:val="21"/>
                <w:lang w:val="en-US" w:eastAsia="zh-CN"/>
              </w:rPr>
              <w:t>——</w:t>
            </w:r>
            <w:r>
              <w:rPr>
                <w:rFonts w:hint="eastAsia" w:eastAsia="Times New Roman" w:cs="Times New Roman"/>
                <w:i w:val="0"/>
                <w:iCs/>
                <w:sz w:val="21"/>
                <w:szCs w:val="21"/>
                <w:lang w:val="en-US" w:eastAsia="zh-CN"/>
              </w:rPr>
              <w:t>安装人员</w:t>
            </w:r>
            <w:r>
              <w:rPr>
                <w:rFonts w:hint="eastAsia" w:ascii="宋体" w:hAnsi="Times New Roman" w:eastAsia="宋体" w:cs="Times New Roman"/>
                <w:kern w:val="0"/>
                <w:sz w:val="21"/>
                <w:szCs w:val="21"/>
                <w:lang w:val="en-US" w:eastAsia="zh-CN" w:bidi="ar-SA"/>
              </w:rPr>
              <w:t>时薪</w:t>
            </w:r>
            <w:r>
              <w:rPr>
                <w:rFonts w:hint="eastAsia" w:ascii="宋体" w:cs="Times New Roman"/>
                <w:kern w:val="0"/>
                <w:sz w:val="21"/>
                <w:szCs w:val="21"/>
                <w:lang w:val="en-US" w:eastAsia="zh-CN" w:bidi="ar-SA"/>
              </w:rPr>
              <w:t>；</w:t>
            </w:r>
          </w:p>
          <w:p w14:paraId="367A2C7B">
            <w:pPr>
              <w:spacing w:line="360" w:lineRule="auto"/>
              <w:ind w:firstLine="0"/>
              <w:rPr>
                <w:rFonts w:hint="default" w:ascii="Times New Roman" w:hAnsi="Times New Roman" w:eastAsia="宋体" w:cs="Times New Roman"/>
                <w:sz w:val="21"/>
                <w:szCs w:val="21"/>
                <w:lang w:val="en-US"/>
              </w:rPr>
            </w:pPr>
            <w:r>
              <w:rPr>
                <w:rFonts w:hint="eastAsia" w:ascii="Times New Roman" w:hAnsi="Times New Roman" w:eastAsia="Times New Roman" w:cs="Times New Roman"/>
                <w:i/>
                <w:kern w:val="0"/>
                <w:sz w:val="21"/>
                <w:szCs w:val="21"/>
                <w:lang w:val="en-US" w:eastAsia="zh-CN" w:bidi="ar-SA"/>
              </w:rPr>
              <w:t>Lip</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人数</w:t>
            </w:r>
            <w:r>
              <w:rPr>
                <w:rFonts w:hint="eastAsia" w:ascii="宋体" w:cs="Times New Roman"/>
                <w:kern w:val="0"/>
                <w:sz w:val="21"/>
                <w:szCs w:val="21"/>
                <w:lang w:val="en-US" w:eastAsia="zh-CN" w:bidi="ar-SA"/>
              </w:rPr>
              <w:t>；</w:t>
            </w:r>
          </w:p>
          <w:p w14:paraId="3BDD4F10">
            <w:pPr>
              <w:spacing w:line="360" w:lineRule="auto"/>
              <w:ind w:firstLineChars="0"/>
              <w:rPr>
                <w:rFonts w:hint="eastAsia" w:ascii="Times New Roman" w:hAnsi="Times New Roman" w:eastAsia="Times New Roman" w:cs="Times New Roman"/>
                <w:i/>
                <w:kern w:val="0"/>
                <w:sz w:val="21"/>
                <w:szCs w:val="21"/>
                <w:lang w:val="en-US" w:eastAsia="zh-CN" w:bidi="ar-SA"/>
              </w:rPr>
            </w:pPr>
            <w:r>
              <w:rPr>
                <w:rFonts w:hint="eastAsia" w:ascii="Times New Roman" w:hAnsi="Times New Roman" w:eastAsia="Times New Roman" w:cs="Times New Roman"/>
                <w:i/>
                <w:kern w:val="0"/>
                <w:sz w:val="21"/>
                <w:szCs w:val="21"/>
                <w:lang w:val="en-US" w:eastAsia="zh-CN" w:bidi="ar-SA"/>
              </w:rPr>
              <w:t>Mi</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材料费</w:t>
            </w:r>
            <w:r>
              <w:rPr>
                <w:rFonts w:hint="eastAsia" w:ascii="宋体" w:cs="Times New Roman"/>
                <w:kern w:val="0"/>
                <w:sz w:val="21"/>
                <w:szCs w:val="21"/>
                <w:lang w:val="en-US" w:eastAsia="zh-CN" w:bidi="ar-SA"/>
              </w:rPr>
              <w:t>。</w:t>
            </w:r>
          </w:p>
        </w:tc>
        <w:tc>
          <w:tcPr>
            <w:tcW w:w="509" w:type="pct"/>
            <w:vAlign w:val="center"/>
          </w:tcPr>
          <w:p w14:paraId="4D56D771">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3BBE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760EA6AC">
            <w:pPr>
              <w:pStyle w:val="190"/>
              <w:ind w:firstLine="0" w:firstLineChars="0"/>
              <w:jc w:val="center"/>
              <w:rPr>
                <w:rFonts w:hint="default"/>
                <w:szCs w:val="18"/>
                <w:vertAlign w:val="baseline"/>
                <w:lang w:val="en-US" w:eastAsia="zh-CN"/>
              </w:rPr>
            </w:pPr>
            <w:r>
              <w:rPr>
                <w:rFonts w:hint="eastAsia"/>
                <w:szCs w:val="18"/>
                <w:vertAlign w:val="baseline"/>
                <w:lang w:val="en-US" w:eastAsia="zh-CN"/>
              </w:rPr>
              <w:t>16</w:t>
            </w:r>
          </w:p>
        </w:tc>
        <w:tc>
          <w:tcPr>
            <w:tcW w:w="912" w:type="pct"/>
            <w:vMerge w:val="continue"/>
            <w:vAlign w:val="center"/>
          </w:tcPr>
          <w:p w14:paraId="098AC27D">
            <w:pPr>
              <w:pStyle w:val="190"/>
              <w:rPr>
                <w:rFonts w:hint="eastAsia"/>
                <w:szCs w:val="18"/>
                <w:lang w:val="en-US" w:eastAsia="zh-CN"/>
              </w:rPr>
            </w:pPr>
          </w:p>
        </w:tc>
        <w:tc>
          <w:tcPr>
            <w:tcW w:w="1116" w:type="pct"/>
            <w:vAlign w:val="center"/>
          </w:tcPr>
          <w:p w14:paraId="5C77978E">
            <w:pPr>
              <w:pStyle w:val="190"/>
              <w:ind w:firstLine="0" w:firstLineChars="0"/>
              <w:rPr>
                <w:szCs w:val="18"/>
                <w:vertAlign w:val="baseline"/>
              </w:rPr>
            </w:pPr>
            <w:r>
              <w:rPr>
                <w:rFonts w:hint="eastAsia"/>
                <w:sz w:val="21"/>
                <w:szCs w:val="21"/>
                <w:lang w:val="en-US" w:eastAsia="zh-CN"/>
              </w:rPr>
              <w:t>日常</w:t>
            </w:r>
            <w:r>
              <w:rPr>
                <w:rFonts w:hint="eastAsia"/>
                <w:sz w:val="21"/>
                <w:szCs w:val="21"/>
              </w:rPr>
              <w:t>运维</w:t>
            </w:r>
            <w:r>
              <w:rPr>
                <w:rFonts w:hint="eastAsia"/>
                <w:sz w:val="21"/>
                <w:szCs w:val="21"/>
                <w:lang w:val="en-US" w:eastAsia="zh-CN"/>
              </w:rPr>
              <w:t>费（</w:t>
            </w:r>
            <w:r>
              <w:rPr>
                <w:rFonts w:hint="eastAsia" w:ascii="Times New Roman" w:hAnsi="Times New Roman" w:eastAsia="Times New Roman" w:cs="Times New Roman"/>
                <w:i/>
                <w:kern w:val="0"/>
                <w:sz w:val="21"/>
                <w:szCs w:val="21"/>
                <w:lang w:val="en-US" w:eastAsia="zh-CN" w:bidi="ar-SA"/>
              </w:rPr>
              <w:t>Mₒₚ</w:t>
            </w:r>
            <w:r>
              <w:rPr>
                <w:rFonts w:hint="eastAsia"/>
                <w:sz w:val="21"/>
                <w:szCs w:val="21"/>
                <w:lang w:val="en-US" w:eastAsia="zh-CN"/>
              </w:rPr>
              <w:t>）</w:t>
            </w:r>
          </w:p>
        </w:tc>
        <w:tc>
          <w:tcPr>
            <w:tcW w:w="2124" w:type="pct"/>
            <w:vAlign w:val="top"/>
          </w:tcPr>
          <w:p w14:paraId="4EFB4DA3">
            <w:pPr>
              <w:spacing w:line="360" w:lineRule="auto"/>
              <w:ind w:firstLineChars="0"/>
              <w:rPr>
                <w:rFonts w:hint="eastAsia"/>
                <w:lang w:val="en-US" w:eastAsia="zh-CN"/>
              </w:rPr>
            </w:pPr>
            <w:r>
              <w:rPr>
                <w:rFonts w:hint="eastAsia" w:ascii="Times New Roman" w:hAnsi="Times New Roman" w:eastAsia="Times New Roman" w:cs="Times New Roman"/>
                <w:i/>
                <w:kern w:val="0"/>
                <w:sz w:val="21"/>
                <w:szCs w:val="21"/>
                <w:lang w:val="en-US" w:eastAsia="zh-CN" w:bidi="ar-SA"/>
              </w:rPr>
              <w:t>Mₒp=Mir</w:t>
            </w:r>
            <w:r>
              <w:rPr>
                <w:rFonts w:hint="eastAsia" w:ascii="Times New Roman" w:hAnsi="Times New Roman" w:eastAsia="Times New Roman" w:cs="Times New Roman"/>
                <w:i w:val="0"/>
                <w:iCs/>
                <w:kern w:val="0"/>
                <w:sz w:val="21"/>
                <w:szCs w:val="21"/>
                <w:lang w:val="en-US" w:eastAsia="zh-CN" w:bidi="ar-SA"/>
              </w:rPr>
              <w:t>+</w:t>
            </w:r>
            <w:r>
              <w:rPr>
                <w:rFonts w:hint="eastAsia" w:ascii="Times New Roman" w:hAnsi="Times New Roman" w:eastAsia="Times New Roman" w:cs="Times New Roman"/>
                <w:i/>
                <w:kern w:val="0"/>
                <w:sz w:val="21"/>
                <w:szCs w:val="21"/>
                <w:lang w:val="en-US" w:eastAsia="zh-CN" w:bidi="ar-SA"/>
              </w:rPr>
              <w:t>Mis</w:t>
            </w:r>
          </w:p>
          <w:p w14:paraId="466A2E55">
            <w:pPr>
              <w:spacing w:line="360" w:lineRule="auto"/>
              <w:ind w:firstLine="0"/>
              <w:rPr>
                <w:rFonts w:hint="eastAsia" w:ascii="Times New Roman" w:hAnsi="Times New Roman" w:eastAsia="Times New Roman" w:cs="Times New Roman"/>
                <w:i/>
                <w:kern w:val="0"/>
                <w:sz w:val="21"/>
                <w:szCs w:val="21"/>
                <w:lang w:val="en-US" w:eastAsia="zh-CN" w:bidi="ar-SA"/>
              </w:rPr>
            </w:pPr>
            <w:r>
              <w:rPr>
                <w:rFonts w:hint="eastAsia" w:ascii="宋体" w:hAnsi="Times New Roman" w:eastAsia="宋体" w:cs="Times New Roman"/>
                <w:lang w:val="en-US" w:eastAsia="zh-CN"/>
              </w:rPr>
              <w:t>式中：</w:t>
            </w:r>
          </w:p>
          <w:p w14:paraId="27F52ABF">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Mir</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定期巡检费</w:t>
            </w:r>
          </w:p>
          <w:p w14:paraId="60FE4AE1">
            <w:pPr>
              <w:spacing w:line="360" w:lineRule="auto"/>
              <w:ind w:firstLine="0" w:firstLineChars="0"/>
              <w:rPr>
                <w:rFonts w:hint="eastAsia" w:ascii="宋体" w:hAnsi="Times New Roman" w:eastAsia="宋体" w:cs="Times New Roman"/>
                <w:kern w:val="0"/>
                <w:sz w:val="21"/>
                <w:szCs w:val="21"/>
                <w:lang w:val="en-US" w:eastAsia="zh-CN" w:bidi="ar-SA"/>
              </w:rPr>
            </w:pPr>
            <w:r>
              <w:rPr>
                <w:rFonts w:hint="eastAsia" w:ascii="Times New Roman" w:hAnsi="Times New Roman" w:eastAsia="Times New Roman" w:cs="Times New Roman"/>
                <w:i/>
                <w:kern w:val="0"/>
                <w:sz w:val="21"/>
                <w:szCs w:val="21"/>
                <w:lang w:val="en-US" w:eastAsia="zh-CN" w:bidi="ar-SA"/>
              </w:rPr>
              <w:t>Mis</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软件升级费</w:t>
            </w:r>
          </w:p>
          <w:p w14:paraId="1E2318E2">
            <w:pPr>
              <w:spacing w:line="360" w:lineRule="auto"/>
              <w:ind w:firstLine="0" w:firstLineChars="0"/>
              <w:rPr>
                <w:rFonts w:hint="default" w:ascii="Times New Roman" w:hAnsi="Times New Roman" w:eastAsia="Times New Roman" w:cs="Times New Roman"/>
                <w:i/>
                <w:iCs w:val="0"/>
                <w:kern w:val="0"/>
                <w:sz w:val="21"/>
                <w:szCs w:val="21"/>
                <w:lang w:val="en-US" w:eastAsia="zh-CN" w:bidi="ar-SA"/>
              </w:rPr>
            </w:pPr>
            <w:r>
              <w:rPr>
                <w:rFonts w:hint="default" w:ascii="Times New Roman" w:hAnsi="Times New Roman" w:eastAsia="Times New Roman" w:cs="Times New Roman"/>
                <w:i/>
                <w:iCs w:val="0"/>
                <w:kern w:val="0"/>
                <w:sz w:val="21"/>
                <w:szCs w:val="21"/>
                <w:lang w:val="en-US" w:eastAsia="zh-CN" w:bidi="ar-SA"/>
              </w:rPr>
              <w:t>Mir=Mif</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Mih</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Miw</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Mim</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Dm</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Q2</w:t>
            </w:r>
            <w:r>
              <w:rPr>
                <w:rFonts w:hint="default" w:ascii="Times New Roman" w:hAnsi="Times New Roman" w:eastAsia="Times New Roman" w:cs="Times New Roman"/>
                <w:i w:val="0"/>
                <w:iCs/>
                <w:kern w:val="0"/>
                <w:sz w:val="21"/>
                <w:szCs w:val="21"/>
                <w:lang w:val="en-US" w:eastAsia="zh-CN" w:bidi="ar-SA"/>
              </w:rPr>
              <w:t>）]</w:t>
            </w:r>
          </w:p>
          <w:p w14:paraId="39482A2C">
            <w:pPr>
              <w:spacing w:line="360" w:lineRule="auto"/>
              <w:ind w:firstLine="0"/>
              <w:rPr>
                <w:rFonts w:hint="eastAsia" w:ascii="Times New Roman" w:hAnsi="Times New Roman" w:eastAsia="Times New Roman" w:cs="Times New Roman"/>
                <w:i/>
                <w:kern w:val="0"/>
                <w:sz w:val="21"/>
                <w:szCs w:val="21"/>
                <w:lang w:val="en-US" w:eastAsia="zh-CN" w:bidi="ar-SA"/>
              </w:rPr>
            </w:pPr>
            <w:r>
              <w:rPr>
                <w:rFonts w:hint="eastAsia" w:ascii="宋体" w:hAnsi="Times New Roman" w:eastAsia="宋体" w:cs="Times New Roman"/>
                <w:lang w:val="en-US" w:eastAsia="zh-CN"/>
              </w:rPr>
              <w:t>式中：</w:t>
            </w:r>
          </w:p>
          <w:p w14:paraId="5BC74C24">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Mif—</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巡检次数</w:t>
            </w:r>
          </w:p>
          <w:p w14:paraId="0819046F">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Mih—</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巡检工时</w:t>
            </w:r>
          </w:p>
          <w:p w14:paraId="6292AEA1">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Miw</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巡检</w:t>
            </w:r>
            <w:r>
              <w:rPr>
                <w:rFonts w:hint="eastAsia" w:ascii="宋体" w:cs="Times New Roman"/>
                <w:kern w:val="0"/>
                <w:sz w:val="21"/>
                <w:szCs w:val="21"/>
                <w:lang w:val="en-US" w:eastAsia="zh-CN" w:bidi="ar-SA"/>
              </w:rPr>
              <w:t>人员</w:t>
            </w:r>
            <w:r>
              <w:rPr>
                <w:rFonts w:hint="eastAsia" w:ascii="宋体" w:hAnsi="Times New Roman" w:eastAsia="宋体" w:cs="Times New Roman"/>
                <w:kern w:val="0"/>
                <w:sz w:val="21"/>
                <w:szCs w:val="21"/>
                <w:lang w:val="en-US" w:eastAsia="zh-CN" w:bidi="ar-SA"/>
              </w:rPr>
              <w:t>时薪</w:t>
            </w:r>
          </w:p>
          <w:p w14:paraId="14574817">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Mim</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材料费</w:t>
            </w:r>
          </w:p>
          <w:p w14:paraId="607E250F">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Dm</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车务费</w:t>
            </w:r>
          </w:p>
          <w:p w14:paraId="42F004C7">
            <w:pPr>
              <w:spacing w:line="360" w:lineRule="auto"/>
              <w:ind w:firstLine="0" w:firstLineChars="0"/>
              <w:rPr>
                <w:rFonts w:hint="eastAsia" w:ascii="Times New Roman" w:hAnsi="Times New Roman" w:eastAsia="Times New Roman" w:cs="Times New Roman"/>
                <w:i/>
                <w:kern w:val="0"/>
                <w:sz w:val="21"/>
                <w:szCs w:val="21"/>
                <w:lang w:val="en-US" w:eastAsia="zh-CN" w:bidi="ar-SA"/>
              </w:rPr>
            </w:pPr>
            <w:r>
              <w:rPr>
                <w:rFonts w:hint="eastAsia" w:ascii="Times New Roman" w:hAnsi="Times New Roman" w:eastAsia="Times New Roman" w:cs="Times New Roman"/>
                <w:i/>
                <w:kern w:val="0"/>
                <w:sz w:val="21"/>
                <w:szCs w:val="21"/>
                <w:lang w:val="en-US" w:eastAsia="zh-CN" w:bidi="ar-SA"/>
              </w:rPr>
              <w:t>Q2</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每次出车巡检设备数量</w:t>
            </w:r>
          </w:p>
        </w:tc>
        <w:tc>
          <w:tcPr>
            <w:tcW w:w="509" w:type="pct"/>
            <w:vAlign w:val="center"/>
          </w:tcPr>
          <w:p w14:paraId="3DE29389">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1E08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5CEDF480">
            <w:pPr>
              <w:pStyle w:val="190"/>
              <w:ind w:firstLine="0" w:firstLineChars="0"/>
              <w:jc w:val="center"/>
              <w:rPr>
                <w:rFonts w:hint="default"/>
                <w:szCs w:val="18"/>
                <w:vertAlign w:val="baseline"/>
                <w:lang w:val="en-US" w:eastAsia="zh-CN"/>
              </w:rPr>
            </w:pPr>
            <w:r>
              <w:rPr>
                <w:rFonts w:hint="eastAsia"/>
                <w:szCs w:val="18"/>
                <w:vertAlign w:val="baseline"/>
                <w:lang w:val="en-US" w:eastAsia="zh-CN"/>
              </w:rPr>
              <w:t>17</w:t>
            </w:r>
          </w:p>
        </w:tc>
        <w:tc>
          <w:tcPr>
            <w:tcW w:w="912" w:type="pct"/>
            <w:vMerge w:val="continue"/>
            <w:vAlign w:val="center"/>
          </w:tcPr>
          <w:p w14:paraId="569201DA">
            <w:pPr>
              <w:pStyle w:val="190"/>
              <w:rPr>
                <w:szCs w:val="18"/>
                <w:vertAlign w:val="baseline"/>
              </w:rPr>
            </w:pPr>
          </w:p>
        </w:tc>
        <w:tc>
          <w:tcPr>
            <w:tcW w:w="1116" w:type="pct"/>
            <w:vAlign w:val="center"/>
          </w:tcPr>
          <w:p w14:paraId="3133D02C">
            <w:pPr>
              <w:pStyle w:val="190"/>
              <w:ind w:firstLine="0" w:firstLineChars="0"/>
              <w:rPr>
                <w:szCs w:val="18"/>
                <w:vertAlign w:val="baseline"/>
              </w:rPr>
            </w:pPr>
            <w:r>
              <w:rPr>
                <w:rFonts w:hint="eastAsia"/>
                <w:sz w:val="21"/>
                <w:szCs w:val="21"/>
              </w:rPr>
              <w:t>故障维修</w:t>
            </w:r>
            <w:r>
              <w:rPr>
                <w:rFonts w:hint="eastAsia"/>
                <w:sz w:val="21"/>
                <w:szCs w:val="21"/>
                <w:lang w:val="en-US" w:eastAsia="zh-CN"/>
              </w:rPr>
              <w:t>费</w:t>
            </w:r>
            <w:r>
              <w:rPr>
                <w:rFonts w:hint="eastAsia" w:ascii="Times New Roman" w:eastAsia="Times New Roman" w:cs="Times New Roman"/>
                <w:i w:val="0"/>
                <w:iCs/>
                <w:kern w:val="0"/>
                <w:sz w:val="21"/>
                <w:szCs w:val="21"/>
                <w:lang w:val="en-US" w:eastAsia="zh-CN" w:bidi="ar-SA"/>
              </w:rPr>
              <w:t>（</w:t>
            </w:r>
            <w:r>
              <w:rPr>
                <w:rFonts w:hint="eastAsia" w:ascii="Times New Roman" w:hAnsi="Times New Roman" w:eastAsia="Times New Roman" w:cs="Times New Roman"/>
                <w:i/>
                <w:kern w:val="0"/>
                <w:sz w:val="21"/>
                <w:szCs w:val="21"/>
                <w:lang w:val="en-US" w:eastAsia="zh-CN" w:bidi="ar-SA"/>
              </w:rPr>
              <w:t>Fₒₚ</w:t>
            </w:r>
            <w:r>
              <w:rPr>
                <w:rFonts w:hint="eastAsia" w:ascii="Times New Roman" w:eastAsia="Times New Roman" w:cs="Times New Roman"/>
                <w:i w:val="0"/>
                <w:iCs/>
                <w:kern w:val="0"/>
                <w:sz w:val="21"/>
                <w:szCs w:val="21"/>
                <w:lang w:val="en-US" w:eastAsia="zh-CN" w:bidi="ar-SA"/>
              </w:rPr>
              <w:t>）</w:t>
            </w:r>
          </w:p>
        </w:tc>
        <w:tc>
          <w:tcPr>
            <w:tcW w:w="2124" w:type="pct"/>
          </w:tcPr>
          <w:p w14:paraId="4E6DC9DA">
            <w:pPr>
              <w:spacing w:line="360" w:lineRule="auto"/>
              <w:ind w:firstLine="0" w:firstLineChars="0"/>
              <w:rPr>
                <w:rFonts w:hint="default" w:ascii="Times New Roman" w:hAnsi="Times New Roman" w:eastAsia="Times New Roman" w:cs="Times New Roman"/>
                <w:i/>
                <w:iCs w:val="0"/>
                <w:kern w:val="0"/>
                <w:sz w:val="21"/>
                <w:szCs w:val="21"/>
                <w:lang w:val="en-US" w:eastAsia="zh-CN" w:bidi="ar-SA"/>
              </w:rPr>
            </w:pPr>
            <w:r>
              <w:rPr>
                <w:rFonts w:hint="default" w:ascii="Times New Roman" w:hAnsi="Times New Roman" w:eastAsia="Times New Roman" w:cs="Times New Roman"/>
                <w:i/>
                <w:iCs w:val="0"/>
                <w:kern w:val="0"/>
                <w:sz w:val="21"/>
                <w:szCs w:val="21"/>
                <w:lang w:val="en-US" w:eastAsia="zh-CN" w:bidi="ar-SA"/>
              </w:rPr>
              <w:t>Fₒp</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Fif</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Fih</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Fiw</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Fis</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Df</w:t>
            </w:r>
            <w:r>
              <w:rPr>
                <w:rFonts w:hint="default" w:ascii="Times New Roman" w:hAnsi="Times New Roman" w:eastAsia="Times New Roman" w:cs="Times New Roman"/>
                <w:i w:val="0"/>
                <w:iCs/>
                <w:kern w:val="0"/>
                <w:sz w:val="21"/>
                <w:szCs w:val="21"/>
                <w:lang w:val="en-US" w:eastAsia="zh-CN" w:bidi="ar-SA"/>
              </w:rPr>
              <w:t>)</w:t>
            </w:r>
          </w:p>
          <w:p w14:paraId="78177830">
            <w:pPr>
              <w:spacing w:line="360" w:lineRule="auto"/>
              <w:ind w:firstLine="0"/>
              <w:rPr>
                <w:rFonts w:hint="eastAsia" w:ascii="Times New Roman" w:hAnsi="Times New Roman" w:eastAsia="Times New Roman" w:cs="Times New Roman"/>
                <w:i/>
                <w:kern w:val="0"/>
                <w:sz w:val="21"/>
                <w:szCs w:val="21"/>
                <w:lang w:val="en-US" w:eastAsia="zh-CN" w:bidi="ar-SA"/>
              </w:rPr>
            </w:pPr>
            <w:r>
              <w:rPr>
                <w:rFonts w:hint="eastAsia" w:ascii="宋体" w:hAnsi="Times New Roman" w:eastAsia="宋体" w:cs="Times New Roman"/>
                <w:lang w:val="en-US" w:eastAsia="zh-CN"/>
              </w:rPr>
              <w:t>式中：</w:t>
            </w:r>
          </w:p>
          <w:p w14:paraId="6CAB3DFC">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Fif</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故障</w:t>
            </w:r>
            <w:r>
              <w:rPr>
                <w:rFonts w:hint="eastAsia" w:ascii="宋体" w:cs="Times New Roman"/>
                <w:kern w:val="0"/>
                <w:sz w:val="21"/>
                <w:szCs w:val="21"/>
                <w:lang w:val="en-US" w:eastAsia="zh-CN" w:bidi="ar-SA"/>
              </w:rPr>
              <w:t>维修</w:t>
            </w:r>
            <w:r>
              <w:rPr>
                <w:rFonts w:hint="eastAsia" w:ascii="宋体" w:hAnsi="Times New Roman" w:eastAsia="宋体" w:cs="Times New Roman"/>
                <w:kern w:val="0"/>
                <w:sz w:val="21"/>
                <w:szCs w:val="21"/>
                <w:lang w:val="en-US" w:eastAsia="zh-CN" w:bidi="ar-SA"/>
              </w:rPr>
              <w:t>次数</w:t>
            </w:r>
          </w:p>
          <w:p w14:paraId="5D8DCA80">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Fih</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维修工时</w:t>
            </w:r>
          </w:p>
          <w:p w14:paraId="1F2856B6">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Fiw</w:t>
            </w:r>
            <w:r>
              <w:rPr>
                <w:rFonts w:hint="eastAsia" w:ascii="Times New Roman" w:hAnsi="Times New Roman" w:eastAsia="Times New Roman" w:cs="Times New Roman"/>
                <w:i/>
                <w:sz w:val="21"/>
                <w:szCs w:val="21"/>
                <w:lang w:val="en-US" w:eastAsia="zh-CN"/>
              </w:rPr>
              <w:t>——</w:t>
            </w:r>
            <w:r>
              <w:rPr>
                <w:rFonts w:hint="eastAsia" w:ascii="宋体" w:cs="Times New Roman"/>
                <w:kern w:val="0"/>
                <w:sz w:val="21"/>
                <w:szCs w:val="21"/>
                <w:lang w:val="en-US" w:eastAsia="zh-CN" w:bidi="ar-SA"/>
              </w:rPr>
              <w:t>故障维修人员</w:t>
            </w:r>
            <w:r>
              <w:rPr>
                <w:rFonts w:hint="eastAsia" w:ascii="宋体" w:hAnsi="Times New Roman" w:eastAsia="宋体" w:cs="Times New Roman"/>
                <w:kern w:val="0"/>
                <w:sz w:val="21"/>
                <w:szCs w:val="21"/>
                <w:lang w:val="en-US" w:eastAsia="zh-CN" w:bidi="ar-SA"/>
              </w:rPr>
              <w:t>时薪</w:t>
            </w:r>
          </w:p>
          <w:p w14:paraId="028403F7">
            <w:pPr>
              <w:spacing w:line="360" w:lineRule="auto"/>
              <w:ind w:firstLine="0"/>
              <w:rPr>
                <w:rFonts w:hint="eastAsia" w:ascii="Times New Roman" w:hAnsi="Times New Roman" w:eastAsia="宋体" w:cs="Times New Roman"/>
                <w:sz w:val="21"/>
                <w:szCs w:val="21"/>
              </w:rPr>
            </w:pPr>
            <w:r>
              <w:rPr>
                <w:rFonts w:hint="eastAsia" w:ascii="Times New Roman" w:hAnsi="Times New Roman" w:eastAsia="Times New Roman" w:cs="Times New Roman"/>
                <w:i/>
                <w:kern w:val="0"/>
                <w:sz w:val="21"/>
                <w:szCs w:val="21"/>
                <w:lang w:val="en-US" w:eastAsia="zh-CN" w:bidi="ar-SA"/>
              </w:rPr>
              <w:t>Fis</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kern w:val="0"/>
                <w:sz w:val="21"/>
                <w:szCs w:val="21"/>
                <w:lang w:val="en-US" w:eastAsia="zh-CN" w:bidi="ar-SA"/>
              </w:rPr>
              <w:t>备件费</w:t>
            </w:r>
          </w:p>
          <w:p w14:paraId="419B6B79">
            <w:pPr>
              <w:pStyle w:val="190"/>
              <w:ind w:firstLine="0" w:firstLineChars="0"/>
              <w:rPr>
                <w:rFonts w:hint="eastAsia"/>
                <w:szCs w:val="18"/>
                <w:vertAlign w:val="baseline"/>
                <w:lang w:val="en-US" w:eastAsia="zh-CN"/>
              </w:rPr>
            </w:pPr>
            <w:r>
              <w:rPr>
                <w:rFonts w:hint="eastAsia" w:ascii="Times New Roman" w:hAnsi="Times New Roman" w:eastAsia="Times New Roman" w:cs="Times New Roman"/>
                <w:i/>
                <w:kern w:val="0"/>
                <w:sz w:val="21"/>
                <w:szCs w:val="21"/>
                <w:lang w:val="en-US" w:eastAsia="zh-CN" w:bidi="ar-SA"/>
              </w:rPr>
              <w:t>Df</w:t>
            </w:r>
            <w:r>
              <w:rPr>
                <w:rFonts w:hint="eastAsia" w:ascii="Times New Roman" w:hAnsi="Times New Roman" w:eastAsia="Times New Roman" w:cs="Times New Roman"/>
                <w:i/>
                <w:sz w:val="21"/>
                <w:szCs w:val="21"/>
                <w:lang w:val="en-US" w:eastAsia="zh-CN"/>
              </w:rPr>
              <w:t>——</w:t>
            </w:r>
            <w:r>
              <w:rPr>
                <w:rFonts w:hint="eastAsia" w:ascii="Times New Roman" w:eastAsia="Times New Roman" w:cs="Times New Roman"/>
                <w:i w:val="0"/>
                <w:iCs/>
                <w:sz w:val="21"/>
                <w:szCs w:val="21"/>
                <w:lang w:val="en-US" w:eastAsia="zh-CN"/>
              </w:rPr>
              <w:t>每次故障维修的</w:t>
            </w:r>
            <w:r>
              <w:rPr>
                <w:rFonts w:hint="eastAsia" w:ascii="宋体" w:hAnsi="Times New Roman" w:eastAsia="宋体" w:cs="Times New Roman"/>
                <w:kern w:val="0"/>
                <w:sz w:val="21"/>
                <w:szCs w:val="21"/>
                <w:lang w:val="en-US" w:eastAsia="zh-CN" w:bidi="ar-SA"/>
              </w:rPr>
              <w:t>车务费</w:t>
            </w:r>
          </w:p>
        </w:tc>
        <w:tc>
          <w:tcPr>
            <w:tcW w:w="509" w:type="pct"/>
            <w:vAlign w:val="center"/>
          </w:tcPr>
          <w:p w14:paraId="7CF3E5D8">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2B90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2A8F65C5">
            <w:pPr>
              <w:pStyle w:val="190"/>
              <w:ind w:firstLine="0" w:firstLineChars="0"/>
              <w:jc w:val="center"/>
              <w:rPr>
                <w:rFonts w:hint="default"/>
                <w:szCs w:val="18"/>
                <w:vertAlign w:val="baseline"/>
                <w:lang w:val="en-US" w:eastAsia="zh-CN"/>
              </w:rPr>
            </w:pPr>
            <w:r>
              <w:rPr>
                <w:rFonts w:hint="eastAsia"/>
                <w:szCs w:val="18"/>
                <w:vertAlign w:val="baseline"/>
                <w:lang w:val="en-US" w:eastAsia="zh-CN"/>
              </w:rPr>
              <w:t>18</w:t>
            </w:r>
          </w:p>
        </w:tc>
        <w:tc>
          <w:tcPr>
            <w:tcW w:w="912" w:type="pct"/>
            <w:vMerge w:val="restart"/>
            <w:vAlign w:val="center"/>
          </w:tcPr>
          <w:p w14:paraId="2BBC9BE6">
            <w:pPr>
              <w:pStyle w:val="190"/>
              <w:ind w:firstLine="0" w:firstLineChars="0"/>
              <w:rPr>
                <w:szCs w:val="18"/>
                <w:vertAlign w:val="baseline"/>
              </w:rPr>
            </w:pPr>
            <w:r>
              <w:rPr>
                <w:rFonts w:hint="eastAsia"/>
                <w:szCs w:val="18"/>
                <w:lang w:val="en-US" w:eastAsia="zh-CN"/>
              </w:rPr>
              <w:t>拆除退回成本计算公式（</w:t>
            </w:r>
            <w:r>
              <w:rPr>
                <w:rFonts w:hint="eastAsia" w:ascii="Times New Roman" w:hAnsi="Times New Roman" w:eastAsia="Times New Roman" w:cs="Times New Roman"/>
                <w:i/>
                <w:kern w:val="0"/>
                <w:sz w:val="21"/>
                <w:szCs w:val="21"/>
                <w:lang w:val="en-US" w:eastAsia="zh-CN" w:bidi="ar-SA"/>
              </w:rPr>
              <w:t>C₇</w:t>
            </w:r>
            <w:r>
              <w:rPr>
                <w:rFonts w:hint="eastAsia"/>
                <w:szCs w:val="18"/>
                <w:lang w:val="en-US" w:eastAsia="zh-CN"/>
              </w:rPr>
              <w:t>）</w:t>
            </w:r>
          </w:p>
        </w:tc>
        <w:tc>
          <w:tcPr>
            <w:tcW w:w="1116" w:type="pct"/>
            <w:vAlign w:val="center"/>
          </w:tcPr>
          <w:p w14:paraId="5AC9B116">
            <w:pPr>
              <w:pStyle w:val="190"/>
              <w:spacing w:line="360" w:lineRule="auto"/>
              <w:ind w:firstLine="0" w:firstLineChars="0"/>
              <w:rPr>
                <w:rFonts w:hint="eastAsia" w:ascii="宋体" w:hAnsi="Times New Roman" w:eastAsia="宋体" w:cs="Times New Roman"/>
                <w:sz w:val="21"/>
                <w:szCs w:val="21"/>
                <w:lang w:val="en-US" w:eastAsia="zh-CN"/>
              </w:rPr>
            </w:pPr>
            <w:r>
              <w:rPr>
                <w:rFonts w:hint="eastAsia" w:ascii="宋体" w:hAnsi="Times New Roman" w:eastAsia="宋体" w:cs="Times New Roman"/>
                <w:sz w:val="21"/>
                <w:szCs w:val="21"/>
                <w:lang w:val="en-US" w:eastAsia="zh-CN"/>
              </w:rPr>
              <w:t>拆卸人工</w:t>
            </w:r>
            <w:r>
              <w:rPr>
                <w:rFonts w:hint="eastAsia" w:cs="Times New Roman"/>
                <w:sz w:val="21"/>
                <w:szCs w:val="21"/>
                <w:lang w:val="en-US" w:eastAsia="zh-CN"/>
              </w:rPr>
              <w:t>费（</w:t>
            </w:r>
            <w:r>
              <w:rPr>
                <w:rFonts w:hint="eastAsia" w:ascii="Times New Roman" w:hAnsi="Times New Roman" w:eastAsia="Times New Roman" w:cs="Times New Roman"/>
                <w:i/>
                <w:kern w:val="0"/>
                <w:sz w:val="21"/>
                <w:szCs w:val="21"/>
                <w:lang w:val="en-US" w:eastAsia="zh-CN" w:bidi="ar-SA"/>
              </w:rPr>
              <w:t>Lr</w:t>
            </w:r>
            <w:r>
              <w:rPr>
                <w:rFonts w:hint="eastAsia" w:cs="Times New Roman"/>
                <w:sz w:val="21"/>
                <w:szCs w:val="21"/>
                <w:lang w:val="en-US" w:eastAsia="zh-CN"/>
              </w:rPr>
              <w:t>）</w:t>
            </w:r>
          </w:p>
          <w:p w14:paraId="06628F99">
            <w:pPr>
              <w:pStyle w:val="190"/>
              <w:spacing w:line="360" w:lineRule="auto"/>
              <w:ind w:firstLine="0" w:firstLineChars="0"/>
              <w:rPr>
                <w:szCs w:val="18"/>
                <w:vertAlign w:val="baseline"/>
              </w:rPr>
            </w:pPr>
          </w:p>
        </w:tc>
        <w:tc>
          <w:tcPr>
            <w:tcW w:w="2124" w:type="pct"/>
          </w:tcPr>
          <w:p w14:paraId="39DD2100">
            <w:pPr>
              <w:pStyle w:val="190"/>
              <w:spacing w:line="360" w:lineRule="auto"/>
              <w:ind w:firstLine="0" w:firstLineChars="0"/>
              <w:rPr>
                <w:rFonts w:hint="default" w:ascii="Times New Roman" w:hAnsi="Times New Roman" w:eastAsia="Times New Roman" w:cs="Times New Roman"/>
                <w:i/>
                <w:iCs w:val="0"/>
                <w:kern w:val="0"/>
                <w:sz w:val="21"/>
                <w:szCs w:val="18"/>
                <w:lang w:val="en-US" w:eastAsia="zh-CN" w:bidi="ar-SA"/>
              </w:rPr>
            </w:pPr>
            <w:r>
              <w:rPr>
                <w:rFonts w:hint="default" w:ascii="Times New Roman" w:hAnsi="Times New Roman" w:eastAsia="Times New Roman" w:cs="Times New Roman"/>
                <w:i/>
                <w:iCs w:val="0"/>
                <w:kern w:val="0"/>
                <w:sz w:val="21"/>
                <w:szCs w:val="21"/>
                <w:lang w:val="en-US" w:eastAsia="zh-CN" w:bidi="ar-SA"/>
              </w:rPr>
              <w:t>Lr</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Lrh</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Lrw</w:t>
            </w:r>
            <w:r>
              <w:rPr>
                <w:rFonts w:hint="default" w:ascii="Times New Roman" w:hAnsi="Times New Roman" w:eastAsia="Times New Roman" w:cs="Times New Roman"/>
                <w:i w:val="0"/>
                <w:iCs/>
                <w:kern w:val="0"/>
                <w:sz w:val="21"/>
                <w:szCs w:val="21"/>
                <w:lang w:val="en-US" w:eastAsia="zh-CN" w:bidi="ar-SA"/>
              </w:rPr>
              <w:t>×</w:t>
            </w:r>
            <w:r>
              <w:rPr>
                <w:rFonts w:hint="default" w:ascii="Times New Roman" w:hAnsi="Times New Roman" w:eastAsia="Times New Roman" w:cs="Times New Roman"/>
                <w:i/>
                <w:iCs w:val="0"/>
                <w:kern w:val="0"/>
                <w:sz w:val="21"/>
                <w:szCs w:val="21"/>
                <w:lang w:val="en-US" w:eastAsia="zh-CN" w:bidi="ar-SA"/>
              </w:rPr>
              <w:t>Lrp</w:t>
            </w:r>
          </w:p>
          <w:p w14:paraId="38CEA804">
            <w:pPr>
              <w:pStyle w:val="190"/>
              <w:spacing w:line="360" w:lineRule="auto"/>
              <w:ind w:firstLine="0" w:firstLineChars="0"/>
              <w:rPr>
                <w:rFonts w:hint="eastAsia" w:ascii="Times New Roman" w:hAnsi="Times New Roman" w:eastAsia="Times New Roman" w:cs="Times New Roman"/>
                <w:i/>
                <w:kern w:val="0"/>
                <w:sz w:val="21"/>
                <w:szCs w:val="21"/>
                <w:lang w:val="en-US" w:eastAsia="zh-CN" w:bidi="ar-SA"/>
              </w:rPr>
            </w:pPr>
            <w:r>
              <w:rPr>
                <w:rFonts w:hint="eastAsia" w:ascii="宋体" w:hAnsi="Times New Roman" w:eastAsia="宋体" w:cs="Times New Roman"/>
                <w:szCs w:val="18"/>
                <w:lang w:val="en-US" w:eastAsia="zh-CN"/>
              </w:rPr>
              <w:t>式中：</w:t>
            </w:r>
          </w:p>
          <w:p w14:paraId="07BC42C9">
            <w:pPr>
              <w:pStyle w:val="190"/>
              <w:spacing w:line="360" w:lineRule="auto"/>
              <w:ind w:firstLine="0" w:firstLineChars="0"/>
              <w:rPr>
                <w:rFonts w:hint="eastAsia" w:ascii="Times New Roman" w:hAnsi="Times New Roman" w:eastAsia="宋体" w:cs="Times New Roman"/>
                <w:b w:val="0"/>
                <w:bCs w:val="0"/>
                <w:sz w:val="21"/>
                <w:szCs w:val="21"/>
              </w:rPr>
            </w:pPr>
            <w:r>
              <w:rPr>
                <w:rFonts w:hint="eastAsia" w:ascii="Times New Roman" w:hAnsi="Times New Roman" w:eastAsia="Times New Roman" w:cs="Times New Roman"/>
                <w:i/>
                <w:kern w:val="0"/>
                <w:sz w:val="21"/>
                <w:szCs w:val="21"/>
                <w:lang w:val="en-US" w:eastAsia="zh-CN" w:bidi="ar-SA"/>
              </w:rPr>
              <w:t>Lrh</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sz w:val="21"/>
                <w:szCs w:val="21"/>
                <w:lang w:val="en-US" w:eastAsia="zh-CN"/>
              </w:rPr>
              <w:t>拆卸工时</w:t>
            </w:r>
          </w:p>
          <w:p w14:paraId="3A13D49E">
            <w:pPr>
              <w:pStyle w:val="190"/>
              <w:spacing w:line="360" w:lineRule="auto"/>
              <w:ind w:firstLine="0" w:firstLineChars="0"/>
              <w:rPr>
                <w:rFonts w:hint="default" w:hAnsi="Cambria Math" w:eastAsia="仿宋_GB2312"/>
                <w:i w:val="0"/>
                <w:position w:val="-2"/>
                <w:sz w:val="21"/>
                <w:szCs w:val="21"/>
              </w:rPr>
            </w:pPr>
            <w:r>
              <w:rPr>
                <w:rFonts w:hint="eastAsia" w:ascii="Times New Roman" w:hAnsi="Times New Roman" w:eastAsia="Times New Roman" w:cs="Times New Roman"/>
                <w:i/>
                <w:kern w:val="0"/>
                <w:sz w:val="21"/>
                <w:szCs w:val="21"/>
                <w:lang w:val="en-US" w:eastAsia="zh-CN" w:bidi="ar-SA"/>
              </w:rPr>
              <w:t>Lrw</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sz w:val="21"/>
                <w:szCs w:val="21"/>
                <w:lang w:val="en-US" w:eastAsia="zh-CN"/>
              </w:rPr>
              <w:t>拆卸</w:t>
            </w:r>
            <w:r>
              <w:rPr>
                <w:rFonts w:hint="eastAsia" w:cs="Times New Roman"/>
                <w:sz w:val="21"/>
                <w:szCs w:val="21"/>
                <w:lang w:val="en-US" w:eastAsia="zh-CN"/>
              </w:rPr>
              <w:t>人员</w:t>
            </w:r>
            <w:r>
              <w:rPr>
                <w:rFonts w:hint="eastAsia" w:ascii="宋体" w:hAnsi="Times New Roman" w:eastAsia="宋体" w:cs="Times New Roman"/>
                <w:sz w:val="21"/>
                <w:szCs w:val="21"/>
                <w:lang w:val="en-US" w:eastAsia="zh-CN"/>
              </w:rPr>
              <w:t>时薪</w:t>
            </w:r>
          </w:p>
          <w:p w14:paraId="5B2AEA6F">
            <w:pPr>
              <w:pStyle w:val="190"/>
              <w:spacing w:line="360" w:lineRule="auto"/>
              <w:ind w:firstLine="0" w:firstLineChars="0"/>
              <w:rPr>
                <w:rFonts w:hint="eastAsia" w:ascii="Times New Roman" w:hAnsi="Times New Roman" w:eastAsia="Times New Roman" w:cs="Times New Roman"/>
                <w:i/>
                <w:kern w:val="0"/>
                <w:sz w:val="21"/>
                <w:szCs w:val="21"/>
                <w:lang w:val="en-US" w:eastAsia="zh-CN" w:bidi="ar-SA"/>
              </w:rPr>
            </w:pPr>
            <w:r>
              <w:rPr>
                <w:rFonts w:hint="eastAsia" w:ascii="Times New Roman" w:hAnsi="Times New Roman" w:eastAsia="Times New Roman" w:cs="Times New Roman"/>
                <w:i/>
                <w:kern w:val="0"/>
                <w:sz w:val="21"/>
                <w:szCs w:val="21"/>
                <w:lang w:val="en-US" w:eastAsia="zh-CN" w:bidi="ar-SA"/>
              </w:rPr>
              <w:t>Lrp</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sz w:val="21"/>
                <w:szCs w:val="21"/>
                <w:lang w:val="en-US" w:eastAsia="zh-CN"/>
              </w:rPr>
              <w:t>人数</w:t>
            </w:r>
          </w:p>
        </w:tc>
        <w:tc>
          <w:tcPr>
            <w:tcW w:w="509" w:type="pct"/>
            <w:vAlign w:val="center"/>
          </w:tcPr>
          <w:p w14:paraId="438C02EF">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7E6D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3661281C">
            <w:pPr>
              <w:pStyle w:val="190"/>
              <w:ind w:firstLine="0" w:firstLineChars="0"/>
              <w:jc w:val="center"/>
              <w:rPr>
                <w:rFonts w:hint="default"/>
                <w:szCs w:val="18"/>
                <w:vertAlign w:val="baseline"/>
                <w:lang w:val="en-US" w:eastAsia="zh-CN"/>
              </w:rPr>
            </w:pPr>
            <w:r>
              <w:rPr>
                <w:rFonts w:hint="eastAsia"/>
                <w:szCs w:val="18"/>
                <w:vertAlign w:val="baseline"/>
                <w:lang w:val="en-US" w:eastAsia="zh-CN"/>
              </w:rPr>
              <w:t>19</w:t>
            </w:r>
          </w:p>
        </w:tc>
        <w:tc>
          <w:tcPr>
            <w:tcW w:w="912" w:type="pct"/>
            <w:vMerge w:val="continue"/>
            <w:vAlign w:val="center"/>
          </w:tcPr>
          <w:p w14:paraId="5A6FFE18">
            <w:pPr>
              <w:pStyle w:val="190"/>
              <w:ind w:firstLine="0" w:firstLineChars="0"/>
              <w:rPr>
                <w:rFonts w:hint="eastAsia"/>
                <w:szCs w:val="18"/>
                <w:lang w:val="en-US" w:eastAsia="zh-CN"/>
              </w:rPr>
            </w:pPr>
          </w:p>
        </w:tc>
        <w:tc>
          <w:tcPr>
            <w:tcW w:w="1116" w:type="pct"/>
            <w:vAlign w:val="center"/>
          </w:tcPr>
          <w:p w14:paraId="48B1C809">
            <w:pPr>
              <w:pStyle w:val="190"/>
              <w:spacing w:line="360" w:lineRule="auto"/>
              <w:ind w:firstLine="0" w:firstLineChars="0"/>
              <w:rPr>
                <w:rFonts w:hint="eastAsia" w:ascii="Times New Roman" w:hAnsi="Times New Roman" w:eastAsia="Times New Roman" w:cs="Times New Roman"/>
                <w:i/>
                <w:kern w:val="0"/>
                <w:sz w:val="21"/>
                <w:szCs w:val="21"/>
                <w:lang w:val="en-US" w:eastAsia="zh-CN" w:bidi="ar-SA"/>
              </w:rPr>
            </w:pPr>
            <w:r>
              <w:rPr>
                <w:rFonts w:hint="eastAsia" w:cs="Times New Roman"/>
                <w:sz w:val="21"/>
                <w:szCs w:val="21"/>
                <w:lang w:val="en-US" w:eastAsia="zh-CN"/>
              </w:rPr>
              <w:t>计量设备退回</w:t>
            </w:r>
            <w:r>
              <w:rPr>
                <w:rFonts w:hint="eastAsia" w:ascii="宋体" w:hAnsi="Times New Roman" w:eastAsia="宋体" w:cs="Times New Roman"/>
                <w:sz w:val="21"/>
                <w:szCs w:val="21"/>
                <w:lang w:val="en-US" w:eastAsia="zh-CN"/>
              </w:rPr>
              <w:t>车务费</w:t>
            </w:r>
            <w:r>
              <w:rPr>
                <w:rFonts w:hint="eastAsia" w:cs="Times New Roman"/>
                <w:sz w:val="21"/>
                <w:szCs w:val="21"/>
                <w:lang w:val="en-US" w:eastAsia="zh-CN"/>
              </w:rPr>
              <w:t>（</w:t>
            </w:r>
            <w:r>
              <w:rPr>
                <w:rFonts w:hint="eastAsia" w:ascii="Times New Roman" w:hAnsi="Times New Roman" w:eastAsia="Times New Roman" w:cs="Times New Roman"/>
                <w:i/>
                <w:kern w:val="0"/>
                <w:sz w:val="21"/>
                <w:szCs w:val="21"/>
                <w:lang w:val="en-US" w:eastAsia="zh-CN" w:bidi="ar-SA"/>
              </w:rPr>
              <w:t>Dt</w:t>
            </w:r>
            <w:r>
              <w:rPr>
                <w:rFonts w:hint="eastAsia" w:cs="Times New Roman"/>
                <w:sz w:val="21"/>
                <w:szCs w:val="21"/>
                <w:lang w:val="en-US" w:eastAsia="zh-CN"/>
              </w:rPr>
              <w:t>）</w:t>
            </w:r>
          </w:p>
        </w:tc>
        <w:tc>
          <w:tcPr>
            <w:tcW w:w="2124" w:type="pct"/>
          </w:tcPr>
          <w:p w14:paraId="04D47163">
            <w:pPr>
              <w:pStyle w:val="190"/>
              <w:ind w:firstLine="0" w:firstLineChars="0"/>
              <w:rPr>
                <w:rFonts w:hint="eastAsia"/>
                <w:szCs w:val="18"/>
                <w:vertAlign w:val="baseline"/>
                <w:lang w:val="en-US" w:eastAsia="zh-CN"/>
              </w:rPr>
            </w:pPr>
            <w:r>
              <w:rPr>
                <w:rFonts w:hint="eastAsia" w:ascii="Times New Roman" w:hAnsi="Times New Roman" w:eastAsia="Times New Roman" w:cs="Times New Roman"/>
                <w:i/>
                <w:kern w:val="0"/>
                <w:sz w:val="21"/>
                <w:szCs w:val="21"/>
                <w:lang w:val="en-US" w:eastAsia="zh-CN" w:bidi="ar-SA"/>
              </w:rPr>
              <w:t>Dt</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szCs w:val="18"/>
                <w:lang w:val="en-US" w:eastAsia="zh-CN"/>
              </w:rPr>
              <w:t>单个设备的车务费</w:t>
            </w:r>
          </w:p>
        </w:tc>
        <w:tc>
          <w:tcPr>
            <w:tcW w:w="509" w:type="pct"/>
            <w:vAlign w:val="center"/>
          </w:tcPr>
          <w:p w14:paraId="6B948B4F">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53AC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377D1F1E">
            <w:pPr>
              <w:pStyle w:val="190"/>
              <w:ind w:firstLine="0" w:firstLineChars="0"/>
              <w:jc w:val="center"/>
              <w:rPr>
                <w:rFonts w:hint="default"/>
                <w:szCs w:val="18"/>
                <w:vertAlign w:val="baseline"/>
                <w:lang w:val="en-US" w:eastAsia="zh-CN"/>
              </w:rPr>
            </w:pPr>
            <w:r>
              <w:rPr>
                <w:rFonts w:hint="eastAsia"/>
                <w:szCs w:val="18"/>
                <w:vertAlign w:val="baseline"/>
                <w:lang w:val="en-US" w:eastAsia="zh-CN"/>
              </w:rPr>
              <w:t>20</w:t>
            </w:r>
          </w:p>
        </w:tc>
        <w:tc>
          <w:tcPr>
            <w:tcW w:w="912" w:type="pct"/>
            <w:vMerge w:val="continue"/>
            <w:vAlign w:val="center"/>
          </w:tcPr>
          <w:p w14:paraId="6331EFCE">
            <w:pPr>
              <w:pStyle w:val="190"/>
              <w:ind w:firstLine="0" w:firstLineChars="0"/>
              <w:rPr>
                <w:rFonts w:hint="eastAsia"/>
                <w:szCs w:val="18"/>
                <w:lang w:val="en-US" w:eastAsia="zh-CN"/>
              </w:rPr>
            </w:pPr>
          </w:p>
        </w:tc>
        <w:tc>
          <w:tcPr>
            <w:tcW w:w="1116" w:type="pct"/>
            <w:vAlign w:val="center"/>
          </w:tcPr>
          <w:p w14:paraId="458A35BE">
            <w:pPr>
              <w:pStyle w:val="190"/>
              <w:spacing w:line="360" w:lineRule="auto"/>
              <w:ind w:firstLine="0" w:firstLineChars="0"/>
              <w:rPr>
                <w:rFonts w:hint="eastAsia" w:ascii="Times New Roman" w:hAnsi="Times New Roman" w:eastAsia="Times New Roman" w:cs="Times New Roman"/>
                <w:i/>
                <w:kern w:val="0"/>
                <w:sz w:val="21"/>
                <w:szCs w:val="21"/>
                <w:lang w:val="en-US" w:eastAsia="zh-CN" w:bidi="ar-SA"/>
              </w:rPr>
            </w:pPr>
            <w:r>
              <w:rPr>
                <w:rFonts w:hint="eastAsia" w:ascii="宋体" w:hAnsi="Times New Roman" w:eastAsia="宋体" w:cs="Times New Roman"/>
                <w:sz w:val="21"/>
                <w:szCs w:val="21"/>
                <w:lang w:val="en-US" w:eastAsia="zh-CN"/>
              </w:rPr>
              <w:t>其他拆除费用</w:t>
            </w:r>
            <w:r>
              <w:rPr>
                <w:rFonts w:hint="eastAsia" w:cs="Times New Roman"/>
                <w:sz w:val="21"/>
                <w:szCs w:val="21"/>
                <w:lang w:val="en-US" w:eastAsia="zh-CN"/>
              </w:rPr>
              <w:t>（</w:t>
            </w:r>
            <w:r>
              <w:rPr>
                <w:rFonts w:hint="eastAsia" w:ascii="Times New Roman" w:hAnsi="Times New Roman" w:eastAsia="Times New Roman" w:cs="Times New Roman"/>
                <w:i/>
                <w:kern w:val="0"/>
                <w:sz w:val="21"/>
                <w:szCs w:val="21"/>
                <w:lang w:val="en-US" w:eastAsia="zh-CN" w:bidi="ar-SA"/>
              </w:rPr>
              <w:t>Or</w:t>
            </w:r>
            <w:r>
              <w:rPr>
                <w:rFonts w:hint="eastAsia" w:cs="Times New Roman"/>
                <w:sz w:val="21"/>
                <w:szCs w:val="21"/>
                <w:lang w:val="en-US" w:eastAsia="zh-CN"/>
              </w:rPr>
              <w:t>）</w:t>
            </w:r>
          </w:p>
        </w:tc>
        <w:tc>
          <w:tcPr>
            <w:tcW w:w="2124" w:type="pct"/>
          </w:tcPr>
          <w:p w14:paraId="0199729B">
            <w:pPr>
              <w:pStyle w:val="190"/>
              <w:ind w:firstLine="0" w:firstLineChars="0"/>
              <w:rPr>
                <w:rFonts w:hint="eastAsia"/>
                <w:szCs w:val="18"/>
                <w:vertAlign w:val="baseline"/>
                <w:lang w:val="en-US" w:eastAsia="zh-CN"/>
              </w:rPr>
            </w:pPr>
            <w:r>
              <w:rPr>
                <w:rFonts w:hint="eastAsia" w:ascii="Times New Roman" w:hAnsi="Times New Roman" w:eastAsia="Times New Roman" w:cs="Times New Roman"/>
                <w:i/>
                <w:kern w:val="0"/>
                <w:sz w:val="21"/>
                <w:szCs w:val="21"/>
                <w:lang w:val="en-US" w:eastAsia="zh-CN" w:bidi="ar-SA"/>
              </w:rPr>
              <w:t>Or</w:t>
            </w:r>
            <w:r>
              <w:rPr>
                <w:rFonts w:hint="eastAsia" w:ascii="Times New Roman" w:hAnsi="Times New Roman" w:eastAsia="Times New Roman" w:cs="Times New Roman"/>
                <w:i/>
                <w:sz w:val="21"/>
                <w:szCs w:val="21"/>
                <w:lang w:val="en-US" w:eastAsia="zh-CN"/>
              </w:rPr>
              <w:t>——</w:t>
            </w:r>
            <w:r>
              <w:rPr>
                <w:rFonts w:hint="eastAsia" w:ascii="宋体" w:hAnsi="Times New Roman" w:eastAsia="宋体" w:cs="Times New Roman"/>
                <w:szCs w:val="18"/>
                <w:lang w:val="en-US" w:eastAsia="zh-CN"/>
              </w:rPr>
              <w:t>单个设备的其他拆除费</w:t>
            </w:r>
          </w:p>
        </w:tc>
        <w:tc>
          <w:tcPr>
            <w:tcW w:w="509" w:type="pct"/>
            <w:vAlign w:val="center"/>
          </w:tcPr>
          <w:p w14:paraId="67AE5FAF">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09E4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4405CE6D">
            <w:pPr>
              <w:pStyle w:val="190"/>
              <w:ind w:firstLine="0" w:firstLineChars="0"/>
              <w:jc w:val="center"/>
              <w:rPr>
                <w:rFonts w:hint="default"/>
                <w:szCs w:val="18"/>
                <w:vertAlign w:val="baseline"/>
                <w:lang w:val="en-US" w:eastAsia="zh-CN"/>
              </w:rPr>
            </w:pPr>
            <w:r>
              <w:rPr>
                <w:rFonts w:hint="eastAsia"/>
                <w:szCs w:val="18"/>
                <w:vertAlign w:val="baseline"/>
                <w:lang w:val="en-US" w:eastAsia="zh-CN"/>
              </w:rPr>
              <w:t>21</w:t>
            </w:r>
          </w:p>
        </w:tc>
        <w:tc>
          <w:tcPr>
            <w:tcW w:w="912" w:type="pct"/>
            <w:vMerge w:val="restart"/>
            <w:vAlign w:val="center"/>
          </w:tcPr>
          <w:p w14:paraId="3C3BC317">
            <w:pPr>
              <w:pStyle w:val="190"/>
              <w:ind w:firstLine="0" w:firstLineChars="0"/>
              <w:rPr>
                <w:szCs w:val="18"/>
                <w:vertAlign w:val="baseline"/>
              </w:rPr>
            </w:pPr>
            <w:r>
              <w:rPr>
                <w:rFonts w:hint="eastAsia"/>
                <w:szCs w:val="18"/>
                <w:lang w:val="en-US" w:eastAsia="zh-CN"/>
              </w:rPr>
              <w:t>退运处置成本计算公式（</w:t>
            </w:r>
            <w:r>
              <w:rPr>
                <w:rFonts w:hint="eastAsia" w:ascii="Times New Roman" w:hAnsi="Times New Roman" w:eastAsia="宋体" w:cs="Times New Roman"/>
                <w:sz w:val="24"/>
                <w:szCs w:val="24"/>
              </w:rPr>
              <w:t>C</w:t>
            </w:r>
            <w:r>
              <w:rPr>
                <w:rFonts w:hint="eastAsia" w:ascii="Times New Roman" w:eastAsia="宋体" w:cs="Times New Roman"/>
                <w:i/>
                <w:iCs/>
                <w:sz w:val="24"/>
                <w:szCs w:val="24"/>
                <w:vertAlign w:val="subscript"/>
                <w:lang w:val="en-US" w:eastAsia="zh-CN"/>
              </w:rPr>
              <w:t>8</w:t>
            </w:r>
            <w:r>
              <w:rPr>
                <w:rFonts w:hint="eastAsia"/>
                <w:szCs w:val="18"/>
                <w:lang w:val="en-US" w:eastAsia="zh-CN"/>
              </w:rPr>
              <w:t>）</w:t>
            </w:r>
          </w:p>
        </w:tc>
        <w:tc>
          <w:tcPr>
            <w:tcW w:w="1116" w:type="pct"/>
            <w:vAlign w:val="center"/>
          </w:tcPr>
          <w:p w14:paraId="190DFBC2">
            <w:pPr>
              <w:pStyle w:val="190"/>
              <w:spacing w:line="360" w:lineRule="auto"/>
              <w:ind w:firstLine="0" w:firstLineChars="0"/>
              <w:rPr>
                <w:szCs w:val="18"/>
                <w:vertAlign w:val="baseline"/>
              </w:rPr>
            </w:pPr>
            <w:r>
              <w:rPr>
                <w:rFonts w:hint="eastAsia" w:cs="Times New Roman"/>
                <w:szCs w:val="18"/>
                <w:lang w:val="en-US" w:eastAsia="zh-CN"/>
              </w:rPr>
              <w:t>退运设备</w:t>
            </w:r>
            <w:r>
              <w:rPr>
                <w:rFonts w:hint="eastAsia" w:ascii="宋体" w:hAnsi="Times New Roman" w:eastAsia="宋体" w:cs="Times New Roman"/>
                <w:szCs w:val="18"/>
                <w:lang w:val="en-US" w:eastAsia="zh-CN"/>
              </w:rPr>
              <w:t>运输费</w:t>
            </w:r>
            <w:r>
              <w:rPr>
                <w:rFonts w:hint="eastAsia" w:cs="Times New Roman"/>
                <w:szCs w:val="18"/>
                <w:lang w:val="en-US" w:eastAsia="zh-CN"/>
              </w:rPr>
              <w:t>（</w:t>
            </w:r>
            <w:r>
              <w:rPr>
                <w:rFonts w:hint="eastAsia" w:ascii="Times New Roman" w:hAnsi="Times New Roman" w:eastAsia="Times New Roman" w:cs="Times New Roman"/>
                <w:i/>
                <w:kern w:val="0"/>
                <w:sz w:val="20"/>
                <w:szCs w:val="28"/>
                <w:lang w:val="en-US" w:eastAsia="zh-CN" w:bidi="ar-SA"/>
              </w:rPr>
              <w:t>Tᵣ</w:t>
            </w:r>
            <w:r>
              <w:rPr>
                <w:rFonts w:hint="eastAsia" w:cs="Times New Roman"/>
                <w:szCs w:val="18"/>
                <w:lang w:val="en-US" w:eastAsia="zh-CN"/>
              </w:rPr>
              <w:t>）</w:t>
            </w:r>
          </w:p>
        </w:tc>
        <w:tc>
          <w:tcPr>
            <w:tcW w:w="2124" w:type="pct"/>
          </w:tcPr>
          <w:p w14:paraId="24D8654D">
            <w:pPr>
              <w:pStyle w:val="190"/>
              <w:spacing w:line="360" w:lineRule="auto"/>
              <w:ind w:firstLine="0" w:firstLineChars="0"/>
              <w:jc w:val="left"/>
              <w:rPr>
                <w:rFonts w:hint="default" w:ascii="Times New Roman" w:hAnsi="Times New Roman" w:eastAsia="Times New Roman" w:cs="Times New Roman"/>
                <w:i/>
                <w:iCs w:val="0"/>
                <w:kern w:val="0"/>
                <w:sz w:val="20"/>
                <w:szCs w:val="18"/>
                <w:lang w:val="en-US" w:eastAsia="zh-CN" w:bidi="ar-SA"/>
              </w:rPr>
            </w:pPr>
            <w:r>
              <w:rPr>
                <w:rFonts w:hint="default" w:ascii="Times New Roman" w:hAnsi="Times New Roman" w:eastAsia="Times New Roman" w:cs="Times New Roman"/>
                <w:i/>
                <w:iCs w:val="0"/>
                <w:kern w:val="0"/>
                <w:sz w:val="20"/>
                <w:szCs w:val="28"/>
                <w:lang w:val="en-US" w:eastAsia="zh-CN" w:bidi="ar-SA"/>
              </w:rPr>
              <w:t>Tr</w:t>
            </w:r>
            <w:r>
              <w:rPr>
                <w:rFonts w:hint="default" w:ascii="Times New Roman" w:hAnsi="Times New Roman" w:eastAsia="Times New Roman" w:cs="Times New Roman"/>
                <w:i w:val="0"/>
                <w:iCs/>
                <w:kern w:val="0"/>
                <w:sz w:val="20"/>
                <w:szCs w:val="28"/>
                <w:lang w:val="en-US" w:eastAsia="zh-CN" w:bidi="ar-SA"/>
              </w:rPr>
              <w:t>=</w:t>
            </w:r>
            <w:r>
              <w:rPr>
                <w:rFonts w:hint="default" w:ascii="Times New Roman" w:hAnsi="Times New Roman" w:eastAsia="Times New Roman" w:cs="Times New Roman"/>
                <w:i/>
                <w:iCs w:val="0"/>
                <w:kern w:val="0"/>
                <w:sz w:val="20"/>
                <w:szCs w:val="28"/>
                <w:lang w:val="en-US" w:eastAsia="zh-CN" w:bidi="ar-SA"/>
              </w:rPr>
              <w:t>Trd</w:t>
            </w:r>
            <w:r>
              <w:rPr>
                <w:rFonts w:hint="default" w:ascii="Times New Roman" w:hAnsi="Times New Roman" w:eastAsia="Times New Roman" w:cs="Times New Roman"/>
                <w:i w:val="0"/>
                <w:iCs/>
                <w:kern w:val="0"/>
                <w:sz w:val="20"/>
                <w:szCs w:val="28"/>
                <w:lang w:val="en-US" w:eastAsia="zh-CN" w:bidi="ar-SA"/>
              </w:rPr>
              <w:t>×</w:t>
            </w:r>
            <w:r>
              <w:rPr>
                <w:rFonts w:hint="default" w:ascii="Times New Roman" w:hAnsi="Times New Roman" w:eastAsia="Times New Roman" w:cs="Times New Roman"/>
                <w:i/>
                <w:iCs w:val="0"/>
                <w:kern w:val="0"/>
                <w:sz w:val="20"/>
                <w:szCs w:val="28"/>
                <w:lang w:val="en-US" w:eastAsia="zh-CN" w:bidi="ar-SA"/>
              </w:rPr>
              <w:t>Tru</w:t>
            </w:r>
            <w:r>
              <w:rPr>
                <w:rFonts w:hint="default" w:ascii="Times New Roman" w:hAnsi="Times New Roman" w:eastAsia="Times New Roman" w:cs="Times New Roman"/>
                <w:i w:val="0"/>
                <w:iCs/>
                <w:kern w:val="0"/>
                <w:sz w:val="20"/>
                <w:szCs w:val="28"/>
                <w:lang w:val="en-US" w:eastAsia="zh-CN" w:bidi="ar-SA"/>
              </w:rPr>
              <w:t>×</w:t>
            </w:r>
            <w:r>
              <w:rPr>
                <w:rFonts w:hint="default" w:ascii="Times New Roman" w:hAnsi="Times New Roman" w:eastAsia="Times New Roman" w:cs="Times New Roman"/>
                <w:i/>
                <w:iCs w:val="0"/>
                <w:kern w:val="0"/>
                <w:sz w:val="20"/>
                <w:szCs w:val="28"/>
                <w:lang w:val="en-US" w:eastAsia="zh-CN" w:bidi="ar-SA"/>
              </w:rPr>
              <w:t>Trw</w:t>
            </w:r>
          </w:p>
          <w:p w14:paraId="054D2127">
            <w:pPr>
              <w:pStyle w:val="190"/>
              <w:spacing w:line="360" w:lineRule="auto"/>
              <w:ind w:firstLine="0" w:firstLineChars="0"/>
              <w:jc w:val="left"/>
              <w:rPr>
                <w:rFonts w:hint="eastAsia" w:ascii="Times New Roman" w:hAnsi="Times New Roman" w:eastAsia="Times New Roman" w:cs="Times New Roman"/>
                <w:i/>
                <w:kern w:val="0"/>
                <w:sz w:val="20"/>
                <w:szCs w:val="28"/>
                <w:lang w:val="en-US" w:eastAsia="zh-CN" w:bidi="ar-SA"/>
              </w:rPr>
            </w:pPr>
            <w:r>
              <w:rPr>
                <w:rFonts w:hint="eastAsia" w:ascii="宋体" w:hAnsi="Times New Roman" w:eastAsia="宋体" w:cs="Times New Roman"/>
                <w:szCs w:val="18"/>
                <w:lang w:val="en-US" w:eastAsia="zh-CN"/>
              </w:rPr>
              <w:t>式中：</w:t>
            </w:r>
          </w:p>
          <w:p w14:paraId="63D8A8EE">
            <w:pPr>
              <w:pStyle w:val="190"/>
              <w:spacing w:line="360" w:lineRule="auto"/>
              <w:ind w:firstLine="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Times New Roman" w:cs="Times New Roman"/>
                <w:i/>
                <w:kern w:val="0"/>
                <w:sz w:val="20"/>
                <w:szCs w:val="28"/>
                <w:lang w:val="en-US" w:eastAsia="zh-CN" w:bidi="ar-SA"/>
              </w:rPr>
              <w:t>Trd</w:t>
            </w:r>
            <w:r>
              <w:rPr>
                <w:rFonts w:hint="eastAsia" w:ascii="Times New Roman" w:hAnsi="Times New Roman" w:eastAsia="Times New Roman" w:cs="Times New Roman"/>
                <w:i/>
                <w:sz w:val="20"/>
                <w:szCs w:val="28"/>
                <w:lang w:val="en-US" w:eastAsia="zh-CN"/>
              </w:rPr>
              <w:t>——</w:t>
            </w:r>
            <w:r>
              <w:rPr>
                <w:rFonts w:hint="eastAsia" w:ascii="宋体" w:hAnsi="Times New Roman" w:eastAsia="宋体" w:cs="Times New Roman"/>
                <w:szCs w:val="18"/>
                <w:lang w:val="en-US" w:eastAsia="zh-CN"/>
              </w:rPr>
              <w:t>退回距离</w:t>
            </w:r>
          </w:p>
          <w:p w14:paraId="17DB3A72">
            <w:pPr>
              <w:pStyle w:val="190"/>
              <w:spacing w:line="360" w:lineRule="auto"/>
              <w:ind w:firstLine="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Times New Roman" w:cs="Times New Roman"/>
                <w:i/>
                <w:kern w:val="0"/>
                <w:sz w:val="20"/>
                <w:szCs w:val="28"/>
                <w:lang w:val="en-US" w:eastAsia="zh-CN" w:bidi="ar-SA"/>
              </w:rPr>
              <w:t>Tru</w:t>
            </w:r>
            <w:r>
              <w:rPr>
                <w:rFonts w:hint="eastAsia" w:ascii="Times New Roman" w:hAnsi="Times New Roman" w:eastAsia="Times New Roman" w:cs="Times New Roman"/>
                <w:i/>
                <w:sz w:val="20"/>
                <w:szCs w:val="28"/>
                <w:lang w:val="en-US" w:eastAsia="zh-CN"/>
              </w:rPr>
              <w:t>——</w:t>
            </w:r>
            <w:r>
              <w:rPr>
                <w:rFonts w:hint="eastAsia" w:ascii="宋体" w:hAnsi="Times New Roman" w:eastAsia="宋体" w:cs="Times New Roman"/>
                <w:szCs w:val="18"/>
                <w:lang w:val="en-US" w:eastAsia="zh-CN"/>
              </w:rPr>
              <w:t>运输单价</w:t>
            </w:r>
          </w:p>
          <w:p w14:paraId="64D2EC07">
            <w:pPr>
              <w:pStyle w:val="190"/>
              <w:spacing w:line="360" w:lineRule="auto"/>
              <w:ind w:firstLine="0" w:firstLineChars="0"/>
              <w:jc w:val="left"/>
              <w:rPr>
                <w:rFonts w:hint="eastAsia"/>
                <w:szCs w:val="18"/>
                <w:vertAlign w:val="baseline"/>
                <w:lang w:val="en-US" w:eastAsia="zh-CN"/>
              </w:rPr>
            </w:pPr>
            <w:r>
              <w:rPr>
                <w:rFonts w:hint="eastAsia" w:ascii="Times New Roman" w:hAnsi="Times New Roman" w:eastAsia="Times New Roman" w:cs="Times New Roman"/>
                <w:i/>
                <w:kern w:val="0"/>
                <w:sz w:val="20"/>
                <w:szCs w:val="28"/>
                <w:lang w:val="en-US" w:eastAsia="zh-CN" w:bidi="ar-SA"/>
              </w:rPr>
              <w:t>Trw</w:t>
            </w:r>
            <w:r>
              <w:rPr>
                <w:rFonts w:hint="eastAsia" w:ascii="Times New Roman" w:hAnsi="Times New Roman" w:eastAsia="Times New Roman" w:cs="Times New Roman"/>
                <w:i/>
                <w:sz w:val="20"/>
                <w:szCs w:val="28"/>
                <w:lang w:val="en-US" w:eastAsia="zh-CN"/>
              </w:rPr>
              <w:t>——</w:t>
            </w:r>
            <w:r>
              <w:rPr>
                <w:rFonts w:hint="eastAsia" w:ascii="宋体" w:hAnsi="Times New Roman" w:eastAsia="宋体" w:cs="Times New Roman"/>
                <w:szCs w:val="18"/>
                <w:lang w:val="en-US" w:eastAsia="zh-CN"/>
              </w:rPr>
              <w:t>重量</w:t>
            </w:r>
          </w:p>
        </w:tc>
        <w:tc>
          <w:tcPr>
            <w:tcW w:w="509" w:type="pct"/>
            <w:vAlign w:val="center"/>
          </w:tcPr>
          <w:p w14:paraId="596CFBA3">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0E01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725F6BE5">
            <w:pPr>
              <w:pStyle w:val="190"/>
              <w:ind w:firstLine="0" w:firstLineChars="0"/>
              <w:jc w:val="center"/>
              <w:rPr>
                <w:rFonts w:hint="default"/>
                <w:szCs w:val="18"/>
                <w:vertAlign w:val="baseline"/>
                <w:lang w:val="en-US" w:eastAsia="zh-CN"/>
              </w:rPr>
            </w:pPr>
            <w:r>
              <w:rPr>
                <w:rFonts w:hint="eastAsia"/>
                <w:szCs w:val="18"/>
                <w:vertAlign w:val="baseline"/>
                <w:lang w:val="en-US" w:eastAsia="zh-CN"/>
              </w:rPr>
              <w:t>22</w:t>
            </w:r>
          </w:p>
        </w:tc>
        <w:tc>
          <w:tcPr>
            <w:tcW w:w="912" w:type="pct"/>
            <w:vMerge w:val="continue"/>
            <w:vAlign w:val="center"/>
          </w:tcPr>
          <w:p w14:paraId="5C0FA400">
            <w:pPr>
              <w:pStyle w:val="190"/>
              <w:ind w:firstLine="0" w:firstLineChars="0"/>
              <w:rPr>
                <w:rFonts w:hint="eastAsia"/>
                <w:szCs w:val="18"/>
                <w:lang w:val="en-US" w:eastAsia="zh-CN"/>
              </w:rPr>
            </w:pPr>
          </w:p>
        </w:tc>
        <w:tc>
          <w:tcPr>
            <w:tcW w:w="1116" w:type="pct"/>
            <w:vAlign w:val="center"/>
          </w:tcPr>
          <w:p w14:paraId="621A15C4">
            <w:pPr>
              <w:pStyle w:val="190"/>
              <w:ind w:firstLine="0" w:firstLineChars="0"/>
              <w:rPr>
                <w:szCs w:val="18"/>
                <w:vertAlign w:val="baseline"/>
              </w:rPr>
            </w:pPr>
            <w:r>
              <w:rPr>
                <w:rFonts w:hint="eastAsia" w:cs="Times New Roman"/>
                <w:szCs w:val="18"/>
                <w:lang w:val="en-US" w:eastAsia="zh-CN"/>
              </w:rPr>
              <w:t>退运处置</w:t>
            </w:r>
            <w:r>
              <w:rPr>
                <w:rFonts w:hint="eastAsia" w:ascii="宋体" w:hAnsi="Times New Roman" w:eastAsia="宋体" w:cs="Times New Roman"/>
                <w:szCs w:val="18"/>
                <w:lang w:val="en-US" w:eastAsia="zh-CN"/>
              </w:rPr>
              <w:t>人工</w:t>
            </w:r>
            <w:r>
              <w:rPr>
                <w:rFonts w:hint="eastAsia" w:cs="Times New Roman"/>
                <w:szCs w:val="18"/>
                <w:lang w:val="en-US" w:eastAsia="zh-CN"/>
              </w:rPr>
              <w:t>费（</w:t>
            </w:r>
            <w:r>
              <w:rPr>
                <w:rFonts w:hint="eastAsia" w:ascii="Times New Roman" w:hAnsi="Times New Roman" w:eastAsia="Times New Roman" w:cs="Times New Roman"/>
                <w:i/>
                <w:kern w:val="0"/>
                <w:sz w:val="20"/>
                <w:szCs w:val="28"/>
                <w:lang w:val="en-US" w:eastAsia="zh-CN" w:bidi="ar-SA"/>
              </w:rPr>
              <w:t>Lₛ</w:t>
            </w:r>
            <w:r>
              <w:rPr>
                <w:rFonts w:hint="eastAsia" w:cs="Times New Roman"/>
                <w:szCs w:val="18"/>
                <w:lang w:val="en-US" w:eastAsia="zh-CN"/>
              </w:rPr>
              <w:t>）</w:t>
            </w:r>
          </w:p>
        </w:tc>
        <w:tc>
          <w:tcPr>
            <w:tcW w:w="2124" w:type="pct"/>
          </w:tcPr>
          <w:p w14:paraId="628FF6CB">
            <w:pPr>
              <w:ind w:firstLine="0"/>
              <w:rPr>
                <w:rFonts w:hint="default" w:ascii="Times New Roman" w:hAnsi="Times New Roman" w:eastAsia="Times New Roman" w:cs="Times New Roman"/>
                <w:i/>
                <w:iCs w:val="0"/>
                <w:kern w:val="0"/>
                <w:sz w:val="20"/>
                <w:szCs w:val="28"/>
                <w:lang w:val="en-US" w:eastAsia="zh-CN" w:bidi="ar-SA"/>
              </w:rPr>
            </w:pPr>
            <w:r>
              <w:rPr>
                <w:rFonts w:hint="default" w:ascii="Times New Roman" w:hAnsi="Times New Roman" w:eastAsia="Times New Roman" w:cs="Times New Roman"/>
                <w:i/>
                <w:iCs w:val="0"/>
                <w:kern w:val="0"/>
                <w:sz w:val="24"/>
                <w:szCs w:val="40"/>
                <w:lang w:val="en-US" w:eastAsia="zh-CN" w:bidi="ar-SA"/>
              </w:rPr>
              <w:t>Lₛ</w:t>
            </w:r>
            <w:r>
              <w:rPr>
                <w:rFonts w:hint="default" w:ascii="Times New Roman" w:hAnsi="Times New Roman" w:eastAsia="Times New Roman" w:cs="Times New Roman"/>
                <w:i/>
                <w:iCs w:val="0"/>
                <w:kern w:val="0"/>
                <w:sz w:val="20"/>
                <w:szCs w:val="28"/>
                <w:lang w:val="en-US" w:eastAsia="zh-CN" w:bidi="ar-SA"/>
              </w:rPr>
              <w:t>=</w:t>
            </w:r>
            <m:oMath>
              <m:f>
                <m:fPr>
                  <m:ctrlPr>
                    <w:rPr>
                      <w:rFonts w:hint="default" w:ascii="Cambria Math" w:hAnsi="Cambria Math" w:eastAsia="Times New Roman" w:cs="Times New Roman"/>
                      <w:i/>
                      <w:iCs w:val="0"/>
                      <w:kern w:val="0"/>
                      <w:sz w:val="20"/>
                      <w:szCs w:val="28"/>
                      <w:highlight w:val="none"/>
                      <w:lang w:val="en-US" w:eastAsia="zh-CN" w:bidi="ar-SA"/>
                    </w:rPr>
                  </m:ctrlPr>
                </m:fPr>
                <m:num>
                  <m:nary>
                    <m:naryPr>
                      <m:chr m:val="∑"/>
                      <m:limLoc m:val="undOvr"/>
                      <m:ctrlPr>
                        <w:rPr>
                          <w:rFonts w:hint="default" w:ascii="Cambria Math" w:hAnsi="Cambria Math" w:eastAsia="Times New Roman" w:cs="Times New Roman"/>
                          <w:i/>
                          <w:iCs w:val="0"/>
                          <w:kern w:val="0"/>
                          <w:sz w:val="20"/>
                          <w:szCs w:val="28"/>
                          <w:highlight w:val="none"/>
                          <w:lang w:val="en-US" w:eastAsia="zh-CN" w:bidi="ar-SA"/>
                        </w:rPr>
                      </m:ctrlPr>
                    </m:naryPr>
                    <m:sub>
                      <m:r>
                        <m:rPr>
                          <m:nor/>
                        </m:rPr>
                        <w:rPr>
                          <w:rFonts w:hint="default" w:ascii="Cambria Math" w:hAnsi="Cambria Math" w:eastAsia="Times New Roman" w:cs="Times New Roman"/>
                          <w:i/>
                          <w:iCs w:val="0"/>
                          <w:kern w:val="0"/>
                          <w:sz w:val="20"/>
                          <w:szCs w:val="28"/>
                          <w:highlight w:val="none"/>
                          <w:lang w:val="en-US" w:eastAsia="zh-CN" w:bidi="ar-SA"/>
                        </w:rPr>
                        <m:t>j</m:t>
                      </m:r>
                      <m:r>
                        <m:rPr>
                          <m:nor/>
                          <m:sty m:val="p"/>
                        </m:rPr>
                        <w:rPr>
                          <w:rFonts w:hint="default" w:ascii="Cambria Math" w:hAnsi="Cambria Math" w:eastAsia="Times New Roman" w:cs="Times New Roman"/>
                          <w:b w:val="0"/>
                          <w:i w:val="0"/>
                          <w:iCs/>
                          <w:kern w:val="0"/>
                          <w:sz w:val="20"/>
                          <w:szCs w:val="28"/>
                          <w:highlight w:val="none"/>
                          <w:lang w:val="en-US" w:eastAsia="zh-CN" w:bidi="ar-SA"/>
                        </w:rPr>
                        <m:t>=</m:t>
                      </m:r>
                      <m:r>
                        <m:rPr>
                          <m:nor/>
                        </m:rPr>
                        <w:rPr>
                          <w:rFonts w:hint="default" w:ascii="Cambria Math" w:hAnsi="Cambria Math" w:eastAsia="Times New Roman" w:cs="Times New Roman"/>
                          <w:i/>
                          <w:iCs w:val="0"/>
                          <w:kern w:val="0"/>
                          <w:sz w:val="20"/>
                          <w:szCs w:val="28"/>
                          <w:highlight w:val="none"/>
                          <w:lang w:val="en-US" w:eastAsia="zh-CN" w:bidi="ar-SA"/>
                        </w:rPr>
                        <m:t>1</m:t>
                      </m:r>
                      <m:ctrlPr>
                        <w:rPr>
                          <w:rFonts w:hint="default" w:ascii="Cambria Math" w:hAnsi="Cambria Math" w:eastAsia="Times New Roman" w:cs="Times New Roman"/>
                          <w:i/>
                          <w:iCs w:val="0"/>
                          <w:kern w:val="0"/>
                          <w:sz w:val="20"/>
                          <w:szCs w:val="28"/>
                          <w:highlight w:val="none"/>
                          <w:lang w:val="en-US" w:eastAsia="zh-CN" w:bidi="ar-SA"/>
                        </w:rPr>
                      </m:ctrlPr>
                    </m:sub>
                    <m:sup>
                      <m:r>
                        <m:rPr>
                          <m:nor/>
                        </m:rPr>
                        <w:rPr>
                          <w:rFonts w:hint="default" w:ascii="Cambria Math" w:hAnsi="Cambria Math" w:eastAsia="Times New Roman" w:cs="Times New Roman"/>
                          <w:i/>
                          <w:iCs w:val="0"/>
                          <w:kern w:val="0"/>
                          <w:sz w:val="20"/>
                          <w:szCs w:val="28"/>
                          <w:highlight w:val="none"/>
                          <w:lang w:val="en-US" w:eastAsia="zh-CN" w:bidi="ar-SA"/>
                        </w:rPr>
                        <m:t>3</m:t>
                      </m:r>
                      <m:ctrlPr>
                        <w:rPr>
                          <w:rFonts w:hint="default" w:ascii="Cambria Math" w:hAnsi="Cambria Math" w:eastAsia="Times New Roman" w:cs="Times New Roman"/>
                          <w:i/>
                          <w:iCs w:val="0"/>
                          <w:kern w:val="0"/>
                          <w:sz w:val="20"/>
                          <w:szCs w:val="28"/>
                          <w:highlight w:val="none"/>
                          <w:lang w:val="en-US" w:eastAsia="zh-CN" w:bidi="ar-SA"/>
                        </w:rPr>
                      </m:ctrlPr>
                    </m:sup>
                    <m:e>
                      <m:r>
                        <m:rPr>
                          <m:nor/>
                          <m:sty m:val="p"/>
                        </m:rPr>
                        <w:rPr>
                          <w:rFonts w:hint="default" w:ascii="Cambria Math" w:hAnsi="Cambria Math" w:eastAsia="Times New Roman" w:cs="Times New Roman"/>
                          <w:b w:val="0"/>
                          <w:i w:val="0"/>
                          <w:iCs/>
                          <w:kern w:val="0"/>
                          <w:sz w:val="20"/>
                          <w:szCs w:val="28"/>
                          <w:highlight w:val="none"/>
                          <w:lang w:val="en-US" w:eastAsia="zh-CN" w:bidi="ar-SA"/>
                        </w:rPr>
                        <m:t>（</m:t>
                      </m:r>
                      <m:r>
                        <m:rPr>
                          <m:nor/>
                        </m:rPr>
                        <w:rPr>
                          <w:rFonts w:hint="default" w:ascii="Cambria Math" w:hAnsi="Cambria Math" w:eastAsia="Times New Roman" w:cs="Times New Roman"/>
                          <w:i/>
                          <w:iCs w:val="0"/>
                          <w:kern w:val="0"/>
                          <w:sz w:val="20"/>
                          <w:szCs w:val="28"/>
                          <w:highlight w:val="none"/>
                          <w:lang w:val="en-US" w:eastAsia="zh-CN" w:bidi="ar-SA"/>
                        </w:rPr>
                        <m:t>Lrh</m:t>
                      </m:r>
                      <m:r>
                        <m:rPr>
                          <m:nor/>
                          <m:sty m:val="p"/>
                        </m:rPr>
                        <w:rPr>
                          <w:rFonts w:hint="default" w:ascii="Cambria Math" w:hAnsi="Cambria Math" w:eastAsia="Times New Roman" w:cs="Times New Roman"/>
                          <w:b w:val="0"/>
                          <w:i w:val="0"/>
                          <w:iCs/>
                          <w:kern w:val="0"/>
                          <w:sz w:val="20"/>
                          <w:szCs w:val="28"/>
                          <w:highlight w:val="none"/>
                          <w:lang w:val="en-US" w:eastAsia="zh-CN" w:bidi="ar-SA"/>
                        </w:rPr>
                        <m:t>×</m:t>
                      </m:r>
                      <m:r>
                        <m:rPr>
                          <m:nor/>
                        </m:rPr>
                        <w:rPr>
                          <w:rFonts w:hint="default" w:ascii="Cambria Math" w:hAnsi="Cambria Math" w:eastAsia="Times New Roman" w:cs="Times New Roman"/>
                          <w:i/>
                          <w:iCs w:val="0"/>
                          <w:kern w:val="0"/>
                          <w:sz w:val="20"/>
                          <w:szCs w:val="28"/>
                          <w:highlight w:val="none"/>
                          <w:lang w:val="en-US" w:eastAsia="zh-CN" w:bidi="ar-SA"/>
                        </w:rPr>
                        <m:t>Lsp</m:t>
                      </m:r>
                      <m:r>
                        <m:rPr>
                          <m:nor/>
                          <m:sty m:val="p"/>
                        </m:rPr>
                        <w:rPr>
                          <w:rFonts w:hint="default" w:ascii="Cambria Math" w:hAnsi="Cambria Math" w:eastAsia="Times New Roman" w:cs="Times New Roman"/>
                          <w:b w:val="0"/>
                          <w:i w:val="0"/>
                          <w:iCs/>
                          <w:kern w:val="0"/>
                          <w:sz w:val="20"/>
                          <w:szCs w:val="28"/>
                          <w:highlight w:val="none"/>
                          <w:lang w:val="en-US" w:eastAsia="zh-CN" w:bidi="ar-SA"/>
                        </w:rPr>
                        <m:t>）×</m:t>
                      </m:r>
                      <m:r>
                        <m:rPr>
                          <m:nor/>
                        </m:rPr>
                        <w:rPr>
                          <w:rFonts w:hint="default" w:ascii="Cambria Math" w:hAnsi="Cambria Math" w:eastAsia="Times New Roman" w:cs="Times New Roman"/>
                          <w:i/>
                          <w:iCs w:val="0"/>
                          <w:kern w:val="0"/>
                          <w:sz w:val="20"/>
                          <w:szCs w:val="28"/>
                          <w:highlight w:val="none"/>
                          <w:lang w:val="en-US" w:eastAsia="zh-CN" w:bidi="ar-SA"/>
                        </w:rPr>
                        <m:t>Lsw</m:t>
                      </m:r>
                      <m:ctrlPr>
                        <w:rPr>
                          <w:rFonts w:hint="default" w:ascii="Cambria Math" w:hAnsi="Cambria Math" w:eastAsia="Times New Roman" w:cs="Times New Roman"/>
                          <w:i/>
                          <w:iCs w:val="0"/>
                          <w:kern w:val="0"/>
                          <w:sz w:val="20"/>
                          <w:szCs w:val="28"/>
                          <w:highlight w:val="none"/>
                          <w:lang w:val="en-US" w:eastAsia="zh-CN" w:bidi="ar-SA"/>
                        </w:rPr>
                      </m:ctrlPr>
                    </m:e>
                  </m:nary>
                  <m:ctrlPr>
                    <w:rPr>
                      <w:rFonts w:hint="default" w:ascii="Cambria Math" w:hAnsi="Cambria Math" w:eastAsia="Times New Roman" w:cs="Times New Roman"/>
                      <w:i/>
                      <w:iCs w:val="0"/>
                      <w:kern w:val="0"/>
                      <w:sz w:val="20"/>
                      <w:szCs w:val="28"/>
                      <w:highlight w:val="none"/>
                      <w:lang w:val="en-US" w:eastAsia="zh-CN" w:bidi="ar-SA"/>
                    </w:rPr>
                  </m:ctrlPr>
                </m:num>
                <m:den>
                  <m:r>
                    <m:rPr/>
                    <w:rPr>
                      <w:rFonts w:hint="default" w:ascii="Cambria Math" w:hAnsi="Cambria Math" w:eastAsia="Times New Roman" w:cs="Times New Roman"/>
                      <w:kern w:val="0"/>
                      <w:sz w:val="20"/>
                      <w:szCs w:val="28"/>
                      <w:highlight w:val="none"/>
                      <w:lang w:val="en-US" w:eastAsia="zh-CN" w:bidi="ar-SA"/>
                    </w:rPr>
                    <m:t>N</m:t>
                  </m:r>
                  <m:ctrlPr>
                    <w:rPr>
                      <w:rFonts w:hint="default" w:ascii="Cambria Math" w:hAnsi="Cambria Math" w:eastAsia="Times New Roman" w:cs="Times New Roman"/>
                      <w:i/>
                      <w:iCs w:val="0"/>
                      <w:kern w:val="0"/>
                      <w:sz w:val="20"/>
                      <w:szCs w:val="28"/>
                      <w:highlight w:val="none"/>
                      <w:lang w:val="en-US" w:eastAsia="zh-CN" w:bidi="ar-SA"/>
                    </w:rPr>
                  </m:ctrlPr>
                </m:den>
              </m:f>
            </m:oMath>
          </w:p>
          <w:p w14:paraId="0CAD1EED">
            <w:pPr>
              <w:pStyle w:val="190"/>
              <w:spacing w:line="360" w:lineRule="auto"/>
              <w:ind w:firstLine="0" w:firstLineChars="0"/>
              <w:jc w:val="left"/>
              <w:rPr>
                <w:rFonts w:hint="eastAsia" w:ascii="Times New Roman" w:hAnsi="Times New Roman" w:eastAsia="Times New Roman" w:cs="Times New Roman"/>
                <w:i/>
                <w:kern w:val="0"/>
                <w:sz w:val="20"/>
                <w:szCs w:val="28"/>
                <w:lang w:val="en-US" w:eastAsia="zh-CN" w:bidi="ar-SA"/>
              </w:rPr>
            </w:pPr>
            <w:r>
              <w:rPr>
                <w:rFonts w:hint="eastAsia" w:ascii="宋体" w:hAnsi="Times New Roman" w:eastAsia="宋体" w:cs="Times New Roman"/>
                <w:szCs w:val="18"/>
                <w:lang w:val="en-US" w:eastAsia="zh-CN"/>
              </w:rPr>
              <w:t>式中：</w:t>
            </w:r>
          </w:p>
          <w:p w14:paraId="0E1E785B">
            <w:pPr>
              <w:pStyle w:val="190"/>
              <w:spacing w:line="360" w:lineRule="auto"/>
              <w:ind w:firstLine="0" w:firstLineChars="0"/>
              <w:jc w:val="left"/>
              <w:rPr>
                <w:rFonts w:hint="eastAsia" w:hAnsi="Cambria Math" w:eastAsia="宋体" w:cs="Times New Roman"/>
                <w:b w:val="0"/>
                <w:i w:val="0"/>
                <w:sz w:val="24"/>
                <w:szCs w:val="24"/>
                <w:lang w:val="en-US" w:eastAsia="zh-CN"/>
              </w:rPr>
            </w:pPr>
            <w:r>
              <w:rPr>
                <w:rFonts w:hint="eastAsia" w:ascii="Times New Roman" w:hAnsi="Times New Roman" w:eastAsia="Times New Roman" w:cs="Times New Roman"/>
                <w:i/>
                <w:kern w:val="0"/>
                <w:sz w:val="20"/>
                <w:szCs w:val="28"/>
                <w:lang w:val="en-US" w:eastAsia="zh-CN" w:bidi="ar-SA"/>
              </w:rPr>
              <w:t>j</w:t>
            </w:r>
            <w:r>
              <w:rPr>
                <w:rFonts w:hint="eastAsia" w:ascii="Times New Roman" w:hAnsi="Times New Roman" w:eastAsia="Times New Roman" w:cs="Times New Roman"/>
                <w:i/>
                <w:sz w:val="20"/>
                <w:szCs w:val="28"/>
                <w:lang w:val="en-US" w:eastAsia="zh-CN"/>
              </w:rPr>
              <w:t>——</w:t>
            </w:r>
            <w:r>
              <w:rPr>
                <w:rFonts w:hint="eastAsia" w:ascii="宋体" w:hAnsi="Times New Roman" w:eastAsia="宋体" w:cs="Times New Roman"/>
                <w:szCs w:val="18"/>
                <w:lang w:val="en-US" w:eastAsia="zh-CN"/>
              </w:rPr>
              <w:t>鉴定次数</w:t>
            </w:r>
          </w:p>
          <w:p w14:paraId="3F591B4C">
            <w:pPr>
              <w:pStyle w:val="190"/>
              <w:spacing w:line="360" w:lineRule="auto"/>
              <w:ind w:firstLine="0" w:firstLineChars="0"/>
              <w:jc w:val="left"/>
              <w:rPr>
                <w:rFonts w:hint="eastAsia" w:ascii="宋体" w:hAnsi="Times New Roman" w:eastAsia="宋体" w:cs="Times New Roman"/>
                <w:szCs w:val="18"/>
                <w:lang w:val="en-US" w:eastAsia="zh-CN"/>
              </w:rPr>
            </w:pPr>
            <m:oMath>
              <m:r>
                <m:rPr/>
                <w:rPr>
                  <w:rFonts w:hint="eastAsia" w:ascii="Cambria Math" w:hAnsi="Cambria Math" w:eastAsia="Times New Roman" w:cs="Times New Roman"/>
                  <w:kern w:val="0"/>
                  <w:sz w:val="20"/>
                  <w:szCs w:val="28"/>
                  <w:lang w:val="en-US" w:eastAsia="zh-CN" w:bidi="ar-SA"/>
                </w:rPr>
                <m:t>Lr</m:t>
              </m:r>
              <m:r>
                <m:rPr/>
                <w:rPr>
                  <w:rFonts w:hint="default" w:ascii="Cambria Math" w:hAnsi="Cambria Math" w:eastAsia="Times New Roman" w:cs="Times New Roman"/>
                  <w:kern w:val="0"/>
                  <w:sz w:val="20"/>
                  <w:szCs w:val="28"/>
                  <w:lang w:val="en-US" w:eastAsia="zh-CN" w:bidi="ar-SA"/>
                </w:rPr>
                <m:t>h</m:t>
              </m:r>
            </m:oMath>
            <w:r>
              <w:rPr>
                <w:rFonts w:hint="eastAsia" w:ascii="Times New Roman" w:hAnsi="Times New Roman" w:eastAsia="Times New Roman" w:cs="Times New Roman"/>
                <w:i/>
                <w:sz w:val="20"/>
                <w:szCs w:val="28"/>
                <w:lang w:val="en-US" w:eastAsia="zh-CN"/>
              </w:rPr>
              <w:t>——</w:t>
            </w:r>
            <w:r>
              <w:rPr>
                <w:rFonts w:hint="eastAsia" w:ascii="Times New Roman" w:eastAsia="Times New Roman" w:cs="Times New Roman"/>
                <w:i w:val="0"/>
                <w:iCs/>
                <w:sz w:val="20"/>
                <w:szCs w:val="28"/>
                <w:lang w:val="en-US" w:eastAsia="zh-CN"/>
              </w:rPr>
              <w:t>一批次退运计量设备的</w:t>
            </w:r>
            <w:r>
              <w:rPr>
                <w:rFonts w:hint="eastAsia" w:ascii="宋体" w:hAnsi="Times New Roman" w:eastAsia="宋体" w:cs="Times New Roman"/>
                <w:szCs w:val="18"/>
                <w:lang w:val="en-US" w:eastAsia="zh-CN"/>
              </w:rPr>
              <w:t>鉴定工时</w:t>
            </w:r>
          </w:p>
          <w:p w14:paraId="40625876">
            <w:pPr>
              <w:pStyle w:val="190"/>
              <w:spacing w:line="360" w:lineRule="auto"/>
              <w:ind w:firstLine="0" w:firstLineChars="0"/>
              <w:jc w:val="left"/>
              <w:rPr>
                <w:rFonts w:hint="eastAsia" w:hAnsi="Cambria Math" w:eastAsia="宋体" w:cs="Times New Roman"/>
                <w:i w:val="0"/>
                <w:sz w:val="24"/>
                <w:szCs w:val="18"/>
                <w:lang w:val="en-US" w:eastAsia="zh-CN"/>
              </w:rPr>
            </w:pPr>
            <w:r>
              <w:rPr>
                <w:rFonts w:hint="eastAsia" w:ascii="Times New Roman" w:hAnsi="Times New Roman" w:eastAsia="Times New Roman" w:cs="Times New Roman"/>
                <w:i/>
                <w:kern w:val="0"/>
                <w:sz w:val="20"/>
                <w:szCs w:val="28"/>
                <w:lang w:val="en-US" w:eastAsia="zh-CN" w:bidi="ar-SA"/>
              </w:rPr>
              <w:t>Lsp</w:t>
            </w:r>
            <w:r>
              <w:rPr>
                <w:rFonts w:hint="eastAsia" w:ascii="Times New Roman" w:hAnsi="Times New Roman" w:eastAsia="Times New Roman" w:cs="Times New Roman"/>
                <w:i/>
                <w:sz w:val="20"/>
                <w:szCs w:val="28"/>
                <w:lang w:val="en-US" w:eastAsia="zh-CN"/>
              </w:rPr>
              <w:t>——</w:t>
            </w:r>
            <w:r>
              <w:rPr>
                <w:rFonts w:hint="eastAsia" w:ascii="Times New Roman" w:eastAsia="Times New Roman" w:cs="Times New Roman"/>
                <w:i w:val="0"/>
                <w:iCs/>
                <w:sz w:val="20"/>
                <w:szCs w:val="28"/>
                <w:lang w:val="en-US" w:eastAsia="zh-CN"/>
              </w:rPr>
              <w:t>一批次退运计量设备的</w:t>
            </w:r>
            <w:r>
              <w:rPr>
                <w:rFonts w:hint="eastAsia" w:ascii="宋体" w:hAnsi="Times New Roman" w:eastAsia="宋体" w:cs="Times New Roman"/>
                <w:szCs w:val="18"/>
                <w:lang w:val="en-US" w:eastAsia="zh-CN"/>
              </w:rPr>
              <w:t>鉴定人数</w:t>
            </w:r>
          </w:p>
          <w:p w14:paraId="04898E5D">
            <w:pPr>
              <w:pStyle w:val="190"/>
              <w:ind w:firstLine="0" w:firstLineChars="0"/>
              <w:rPr>
                <w:rFonts w:hint="eastAsia" w:ascii="宋体" w:hAnsi="Times New Roman" w:eastAsia="宋体" w:cs="Times New Roman"/>
                <w:szCs w:val="18"/>
                <w:lang w:val="en-US" w:eastAsia="zh-CN"/>
              </w:rPr>
            </w:pPr>
            <w:r>
              <w:rPr>
                <w:rFonts w:hint="eastAsia" w:ascii="Times New Roman" w:hAnsi="Times New Roman" w:eastAsia="Times New Roman" w:cs="Times New Roman"/>
                <w:i/>
                <w:kern w:val="0"/>
                <w:sz w:val="20"/>
                <w:szCs w:val="28"/>
                <w:lang w:val="en-US" w:eastAsia="zh-CN" w:bidi="ar-SA"/>
              </w:rPr>
              <w:t>Lsw</w:t>
            </w:r>
            <w:r>
              <w:rPr>
                <w:rFonts w:hint="eastAsia" w:ascii="Times New Roman" w:hAnsi="Times New Roman" w:eastAsia="Times New Roman" w:cs="Times New Roman"/>
                <w:i/>
                <w:sz w:val="20"/>
                <w:szCs w:val="28"/>
                <w:lang w:val="en-US" w:eastAsia="zh-CN"/>
              </w:rPr>
              <w:t>——</w:t>
            </w:r>
            <w:r>
              <w:rPr>
                <w:rFonts w:hint="eastAsia" w:cs="Times New Roman"/>
                <w:szCs w:val="18"/>
                <w:lang w:val="en-US" w:eastAsia="zh-CN"/>
              </w:rPr>
              <w:t>鉴定</w:t>
            </w:r>
            <w:r>
              <w:rPr>
                <w:rFonts w:hint="eastAsia" w:ascii="宋体" w:hAnsi="Times New Roman" w:eastAsia="宋体" w:cs="Times New Roman"/>
                <w:szCs w:val="18"/>
                <w:lang w:val="en-US" w:eastAsia="zh-CN"/>
              </w:rPr>
              <w:t>人员的时薪。</w:t>
            </w:r>
          </w:p>
          <w:p w14:paraId="47C9E98E">
            <w:pPr>
              <w:pStyle w:val="190"/>
              <w:ind w:firstLine="0" w:firstLineChars="0"/>
              <w:rPr>
                <w:rFonts w:hint="default" w:ascii="宋体" w:hAnsi="Times New Roman" w:eastAsia="宋体" w:cs="Times New Roman"/>
                <w:szCs w:val="18"/>
                <w:lang w:val="en-US" w:eastAsia="zh-CN"/>
              </w:rPr>
            </w:pPr>
            <w:r>
              <w:rPr>
                <w:rFonts w:hint="eastAsia" w:cs="Times New Roman"/>
                <w:i/>
                <w:iCs/>
                <w:szCs w:val="18"/>
                <w:lang w:val="en-US" w:eastAsia="zh-CN"/>
              </w:rPr>
              <w:t>N</w:t>
            </w:r>
            <w:r>
              <w:rPr>
                <w:rFonts w:hint="eastAsia" w:ascii="Times New Roman" w:hAnsi="Times New Roman" w:eastAsia="Times New Roman" w:cs="Times New Roman"/>
                <w:i/>
                <w:sz w:val="20"/>
                <w:szCs w:val="28"/>
                <w:lang w:val="en-US" w:eastAsia="zh-CN"/>
              </w:rPr>
              <w:t>——</w:t>
            </w:r>
            <w:r>
              <w:rPr>
                <w:rFonts w:hint="eastAsia" w:ascii="Times New Roman" w:eastAsia="Times New Roman" w:cs="Times New Roman"/>
                <w:i w:val="0"/>
                <w:iCs/>
                <w:sz w:val="20"/>
                <w:szCs w:val="28"/>
                <w:lang w:val="en-US" w:eastAsia="zh-CN"/>
              </w:rPr>
              <w:t>一批次退运计量设备的</w:t>
            </w:r>
            <w:r>
              <w:rPr>
                <w:rFonts w:hint="eastAsia" w:cs="Times New Roman"/>
                <w:i w:val="0"/>
                <w:sz w:val="21"/>
                <w:szCs w:val="18"/>
                <w:lang w:val="en-US" w:eastAsia="zh-CN"/>
              </w:rPr>
              <w:t>设备</w:t>
            </w:r>
            <w:r>
              <w:rPr>
                <w:rFonts w:hint="eastAsia" w:ascii="宋体" w:eastAsia="宋体" w:cs="Times New Roman"/>
                <w:i w:val="0"/>
                <w:sz w:val="21"/>
                <w:szCs w:val="18"/>
                <w:lang w:val="en-US" w:eastAsia="zh-CN"/>
              </w:rPr>
              <w:t>数量</w:t>
            </w:r>
          </w:p>
        </w:tc>
        <w:tc>
          <w:tcPr>
            <w:tcW w:w="509" w:type="pct"/>
            <w:vAlign w:val="center"/>
          </w:tcPr>
          <w:p w14:paraId="5CE6737F">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0679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2ECE8A6D">
            <w:pPr>
              <w:pStyle w:val="190"/>
              <w:ind w:firstLine="0" w:firstLineChars="0"/>
              <w:jc w:val="center"/>
              <w:rPr>
                <w:rFonts w:hint="default"/>
                <w:szCs w:val="18"/>
                <w:vertAlign w:val="baseline"/>
                <w:lang w:val="en-US" w:eastAsia="zh-CN"/>
              </w:rPr>
            </w:pPr>
            <w:r>
              <w:rPr>
                <w:rFonts w:hint="eastAsia"/>
                <w:szCs w:val="18"/>
                <w:vertAlign w:val="baseline"/>
                <w:lang w:val="en-US" w:eastAsia="zh-CN"/>
              </w:rPr>
              <w:t>23</w:t>
            </w:r>
          </w:p>
        </w:tc>
        <w:tc>
          <w:tcPr>
            <w:tcW w:w="912" w:type="pct"/>
            <w:vMerge w:val="continue"/>
            <w:vAlign w:val="center"/>
          </w:tcPr>
          <w:p w14:paraId="14D276BD">
            <w:pPr>
              <w:pStyle w:val="190"/>
              <w:ind w:firstLine="0" w:firstLineChars="0"/>
              <w:rPr>
                <w:rFonts w:hint="eastAsia"/>
                <w:szCs w:val="18"/>
                <w:lang w:val="en-US" w:eastAsia="zh-CN"/>
              </w:rPr>
            </w:pPr>
          </w:p>
        </w:tc>
        <w:tc>
          <w:tcPr>
            <w:tcW w:w="1116" w:type="pct"/>
            <w:vAlign w:val="center"/>
          </w:tcPr>
          <w:p w14:paraId="1B7B8E1C">
            <w:pPr>
              <w:pStyle w:val="190"/>
              <w:spacing w:line="360" w:lineRule="auto"/>
              <w:ind w:firstLine="0" w:firstLineChars="0"/>
              <w:rPr>
                <w:szCs w:val="18"/>
                <w:vertAlign w:val="baseline"/>
              </w:rPr>
            </w:pPr>
            <w:r>
              <w:rPr>
                <w:rFonts w:hint="eastAsia" w:cs="Times New Roman"/>
                <w:i w:val="0"/>
                <w:sz w:val="21"/>
                <w:szCs w:val="20"/>
                <w:lang w:val="en-US" w:eastAsia="zh-CN"/>
              </w:rPr>
              <w:t>退运处置</w:t>
            </w:r>
            <w:r>
              <w:rPr>
                <w:rFonts w:hint="eastAsia" w:ascii="宋体" w:hAnsi="Times New Roman" w:eastAsia="宋体" w:cs="Times New Roman"/>
                <w:szCs w:val="18"/>
                <w:lang w:val="en-US" w:eastAsia="zh-CN"/>
              </w:rPr>
              <w:t>设备折旧费</w:t>
            </w:r>
            <w:r>
              <w:rPr>
                <w:rFonts w:hint="eastAsia" w:cs="Times New Roman"/>
                <w:szCs w:val="18"/>
                <w:lang w:val="en-US" w:eastAsia="zh-CN"/>
              </w:rPr>
              <w:t>（</w:t>
            </w:r>
            <w:r>
              <w:rPr>
                <w:rFonts w:hint="eastAsia" w:ascii="Times New Roman" w:hAnsi="Times New Roman" w:eastAsia="Times New Roman" w:cs="Times New Roman"/>
                <w:i/>
                <w:kern w:val="0"/>
                <w:sz w:val="20"/>
                <w:szCs w:val="28"/>
                <w:lang w:val="en-US" w:eastAsia="zh-CN" w:bidi="ar-SA"/>
              </w:rPr>
              <w:t>Loe</w:t>
            </w:r>
            <w:r>
              <w:rPr>
                <w:rFonts w:hint="eastAsia" w:cs="Times New Roman"/>
                <w:szCs w:val="18"/>
                <w:lang w:val="en-US" w:eastAsia="zh-CN"/>
              </w:rPr>
              <w:t>）</w:t>
            </w:r>
          </w:p>
        </w:tc>
        <w:tc>
          <w:tcPr>
            <w:tcW w:w="2124" w:type="pct"/>
          </w:tcPr>
          <w:p w14:paraId="471772E7">
            <w:pPr>
              <w:ind w:firstLine="0"/>
              <w:rPr>
                <w:rFonts w:hint="default" w:ascii="Times New Roman" w:hAnsi="Times New Roman" w:eastAsia="宋体" w:cs="Times New Roman"/>
                <w:i/>
                <w:iCs w:val="0"/>
                <w:sz w:val="24"/>
                <w:szCs w:val="24"/>
              </w:rPr>
            </w:pPr>
            <w:r>
              <w:rPr>
                <w:rFonts w:hint="default" w:ascii="Times New Roman" w:hAnsi="Times New Roman" w:eastAsia="Times New Roman" w:cs="Times New Roman"/>
                <w:i/>
                <w:iCs w:val="0"/>
                <w:kern w:val="0"/>
                <w:sz w:val="20"/>
                <w:szCs w:val="28"/>
                <w:lang w:val="en-US" w:eastAsia="zh-CN" w:bidi="ar-SA"/>
              </w:rPr>
              <w:t>Loe=Lov</w:t>
            </w:r>
            <w:r>
              <w:rPr>
                <w:rFonts w:hint="default" w:ascii="Times New Roman" w:hAnsi="Times New Roman" w:eastAsia="Times New Roman" w:cs="Times New Roman"/>
                <w:i w:val="0"/>
                <w:iCs/>
                <w:kern w:val="0"/>
                <w:sz w:val="20"/>
                <w:szCs w:val="28"/>
                <w:lang w:val="en-US" w:eastAsia="zh-CN" w:bidi="ar-SA"/>
              </w:rPr>
              <w:t>×</w:t>
            </w:r>
            <m:oMath>
              <m:f>
                <m:fPr>
                  <m:ctrlPr>
                    <w:rPr>
                      <w:rFonts w:hint="default" w:ascii="Cambria Math" w:hAnsi="Cambria Math" w:eastAsia="Cambria Math"/>
                      <w:b w:val="0"/>
                      <w:bCs w:val="0"/>
                      <w:i/>
                      <w:iCs w:val="0"/>
                      <w:sz w:val="24"/>
                      <w:szCs w:val="200"/>
                    </w:rPr>
                  </m:ctrlPr>
                </m:fPr>
                <m:num>
                  <m:r>
                    <m:rPr>
                      <m:nor/>
                      <m:sty m:val="p"/>
                    </m:rPr>
                    <w:rPr>
                      <w:rFonts w:hint="default" w:ascii="Cambria Math" w:hAnsi="Cambria Math" w:cs="Times New Roman"/>
                      <w:b w:val="0"/>
                      <w:i w:val="0"/>
                      <w:iCs/>
                      <w:sz w:val="32"/>
                      <w:szCs w:val="32"/>
                      <w:lang w:val="en-US" w:eastAsia="zh-CN"/>
                    </w:rPr>
                    <m:t>（</m:t>
                  </m:r>
                  <m:r>
                    <m:rPr>
                      <m:nor/>
                    </m:rPr>
                    <w:rPr>
                      <w:rFonts w:hint="default" w:ascii="Cambria Math" w:hAnsi="Cambria Math" w:eastAsia="Times New Roman" w:cs="Times New Roman"/>
                      <w:i/>
                      <w:iCs w:val="0"/>
                      <w:kern w:val="0"/>
                      <w:sz w:val="22"/>
                      <w:szCs w:val="36"/>
                      <w:lang w:val="en-US" w:eastAsia="zh-CN" w:bidi="ar-SA"/>
                    </w:rPr>
                    <m:t>1</m:t>
                  </m:r>
                  <m:r>
                    <m:rPr>
                      <m:nor/>
                      <m:sty m:val="p"/>
                    </m:rPr>
                    <w:rPr>
                      <w:rFonts w:hint="default" w:ascii="Cambria Math" w:hAnsi="Cambria Math" w:eastAsia="Times New Roman" w:cs="Times New Roman"/>
                      <w:b w:val="0"/>
                      <w:i w:val="0"/>
                      <w:iCs/>
                      <w:kern w:val="0"/>
                      <w:sz w:val="22"/>
                      <w:szCs w:val="36"/>
                      <w:lang w:val="en-US" w:eastAsia="zh-CN" w:bidi="ar-SA"/>
                    </w:rPr>
                    <m:t>−</m:t>
                  </m:r>
                  <m:r>
                    <m:rPr>
                      <m:nor/>
                    </m:rPr>
                    <w:rPr>
                      <w:rFonts w:hint="default" w:ascii="Cambria Math" w:hAnsi="Cambria Math" w:eastAsia="Times New Roman" w:cs="Times New Roman"/>
                      <w:i/>
                      <w:iCs w:val="0"/>
                      <w:kern w:val="0"/>
                      <w:sz w:val="22"/>
                      <w:szCs w:val="36"/>
                      <w:lang w:val="en-US" w:eastAsia="zh-CN" w:bidi="ar-SA"/>
                    </w:rPr>
                    <m:t>Lε</m:t>
                  </m:r>
                  <m:r>
                    <m:rPr>
                      <m:nor/>
                      <m:sty m:val="p"/>
                    </m:rPr>
                    <w:rPr>
                      <w:rFonts w:hint="default" w:ascii="Cambria Math" w:hAnsi="Cambria Math" w:eastAsia="宋体" w:cs="Times New Roman"/>
                      <w:b w:val="0"/>
                      <w:i w:val="0"/>
                      <w:iCs/>
                      <w:sz w:val="32"/>
                      <w:szCs w:val="32"/>
                    </w:rPr>
                    <m:t>）</m:t>
                  </m:r>
                  <m:ctrlPr>
                    <w:rPr>
                      <w:rFonts w:hint="default" w:ascii="Cambria Math" w:hAnsi="Cambria Math" w:eastAsia="Cambria Math"/>
                      <w:b w:val="0"/>
                      <w:bCs w:val="0"/>
                      <w:i/>
                      <w:iCs w:val="0"/>
                      <w:sz w:val="24"/>
                      <w:szCs w:val="200"/>
                    </w:rPr>
                  </m:ctrlPr>
                </m:num>
                <m:den>
                  <m:r>
                    <m:rPr>
                      <m:nor/>
                    </m:rPr>
                    <w:rPr>
                      <w:rFonts w:hint="default" w:ascii="Cambria Math" w:hAnsi="Cambria Math" w:eastAsia="Times New Roman" w:cs="Times New Roman"/>
                      <w:i/>
                      <w:iCs w:val="0"/>
                      <w:kern w:val="0"/>
                      <w:sz w:val="22"/>
                      <w:szCs w:val="36"/>
                      <w:lang w:val="en-US" w:eastAsia="zh-CN" w:bidi="ar-SA"/>
                    </w:rPr>
                    <m:t>Ln</m:t>
                  </m:r>
                  <m:ctrlPr>
                    <w:rPr>
                      <w:rFonts w:hint="default" w:ascii="Cambria Math" w:hAnsi="Cambria Math" w:eastAsia="Cambria Math"/>
                      <w:b w:val="0"/>
                      <w:bCs w:val="0"/>
                      <w:i/>
                      <w:iCs w:val="0"/>
                      <w:sz w:val="24"/>
                      <w:szCs w:val="200"/>
                    </w:rPr>
                  </m:ctrlPr>
                </m:den>
              </m:f>
              <m:r>
                <m:rPr>
                  <m:nor/>
                  <m:sty m:val="p"/>
                </m:rPr>
                <w:rPr>
                  <w:rFonts w:hint="default" w:ascii="Cambria Math" w:hAnsi="Cambria Math" w:eastAsia="仿宋_GB2312" w:cs="Times New Roman"/>
                  <w:b w:val="0"/>
                  <w:i w:val="0"/>
                  <w:iCs/>
                  <w:color w:val="000000"/>
                  <w:sz w:val="21"/>
                  <w:szCs w:val="21"/>
                  <w:lang w:val="en-US" w:eastAsia="zh-CN"/>
                </w:rPr>
                <m:t>×</m:t>
              </m:r>
              <m:r>
                <m:rPr>
                  <m:nor/>
                </m:rPr>
                <w:rPr>
                  <w:rFonts w:hint="default" w:ascii="Cambria Math" w:hAnsi="Cambria Math" w:eastAsia="仿宋_GB2312" w:cs="Times New Roman"/>
                  <w:i/>
                  <w:iCs w:val="0"/>
                  <w:color w:val="000000"/>
                  <w:sz w:val="21"/>
                  <w:szCs w:val="21"/>
                  <w:lang w:val="en-US" w:eastAsia="zh-CN"/>
                </w:rPr>
                <m:t>Kl</m:t>
              </m:r>
            </m:oMath>
          </w:p>
          <w:p w14:paraId="6300DE82">
            <w:pPr>
              <w:ind w:firstLine="0"/>
              <w:rPr>
                <w:rFonts w:hint="eastAsia" w:ascii="Times New Roman" w:hAnsi="Times New Roman" w:eastAsia="Times New Roman" w:cs="Times New Roman"/>
                <w:i/>
                <w:kern w:val="0"/>
                <w:sz w:val="20"/>
                <w:szCs w:val="28"/>
                <w:lang w:val="en-US" w:eastAsia="zh-CN" w:bidi="ar-SA"/>
              </w:rPr>
            </w:pPr>
            <w:r>
              <w:rPr>
                <w:rFonts w:hint="eastAsia" w:ascii="宋体" w:hAnsi="Times New Roman" w:eastAsia="宋体" w:cs="Times New Roman"/>
                <w:lang w:val="en-US" w:eastAsia="zh-CN"/>
              </w:rPr>
              <w:t>式中：</w:t>
            </w:r>
          </w:p>
          <w:p w14:paraId="7345CB21">
            <w:pPr>
              <w:ind w:firstLine="0"/>
              <w:rPr>
                <w:rFonts w:hint="eastAsia" w:ascii="Times New Roman" w:hAnsi="Times New Roman" w:eastAsia="宋体" w:cs="Times New Roman"/>
                <w:sz w:val="24"/>
                <w:szCs w:val="24"/>
              </w:rPr>
            </w:pPr>
            <w:r>
              <w:rPr>
                <w:rFonts w:hint="eastAsia" w:ascii="Times New Roman" w:hAnsi="Times New Roman" w:eastAsia="Times New Roman" w:cs="Times New Roman"/>
                <w:i/>
                <w:kern w:val="0"/>
                <w:sz w:val="20"/>
                <w:szCs w:val="28"/>
                <w:lang w:val="en-US" w:eastAsia="zh-CN" w:bidi="ar-SA"/>
              </w:rPr>
              <w:t>Loe</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kern w:val="0"/>
                <w:sz w:val="21"/>
                <w:szCs w:val="20"/>
                <w:lang w:val="en-US" w:eastAsia="zh-CN"/>
              </w:rPr>
              <w:t>鉴定</w:t>
            </w:r>
            <w:r>
              <w:rPr>
                <w:rFonts w:hint="eastAsia" w:ascii="宋体" w:hAnsi="Times New Roman" w:eastAsia="宋体" w:cs="Times New Roman"/>
                <w:kern w:val="0"/>
                <w:sz w:val="21"/>
                <w:szCs w:val="20"/>
                <w:lang w:val="en-US" w:eastAsia="zh-CN" w:bidi="ar-SA"/>
              </w:rPr>
              <w:t>设备折旧费</w:t>
            </w:r>
          </w:p>
          <w:p w14:paraId="4047B98A">
            <w:pPr>
              <w:ind w:firstLine="0"/>
              <w:rPr>
                <w:rFonts w:hint="eastAsia" w:ascii="宋体" w:hAnsi="Times New Roman" w:eastAsia="宋体" w:cs="Times New Roman"/>
                <w:kern w:val="0"/>
                <w:sz w:val="21"/>
                <w:szCs w:val="20"/>
                <w:lang w:val="en-US" w:eastAsia="zh-CN" w:bidi="ar-SA"/>
              </w:rPr>
            </w:pPr>
            <w:r>
              <w:rPr>
                <w:rFonts w:hint="eastAsia" w:ascii="Times New Roman" w:hAnsi="Times New Roman" w:eastAsia="Times New Roman" w:cs="Times New Roman"/>
                <w:i/>
                <w:kern w:val="0"/>
                <w:sz w:val="20"/>
                <w:szCs w:val="28"/>
                <w:lang w:val="en-US" w:eastAsia="zh-CN" w:bidi="ar-SA"/>
              </w:rPr>
              <w:t>Lov</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kern w:val="0"/>
                <w:sz w:val="21"/>
                <w:szCs w:val="20"/>
                <w:lang w:val="en-US" w:eastAsia="zh-CN"/>
              </w:rPr>
              <w:t>鉴定</w:t>
            </w:r>
            <w:r>
              <w:rPr>
                <w:rFonts w:hint="eastAsia" w:ascii="宋体" w:hAnsi="Times New Roman" w:eastAsia="宋体" w:cs="Times New Roman"/>
                <w:kern w:val="0"/>
                <w:sz w:val="21"/>
                <w:szCs w:val="20"/>
                <w:lang w:val="en-US" w:eastAsia="zh-CN" w:bidi="ar-SA"/>
              </w:rPr>
              <w:t>设备原值</w:t>
            </w:r>
          </w:p>
          <w:p w14:paraId="36CB837E">
            <w:pPr>
              <w:ind w:firstLine="0"/>
              <w:rPr>
                <w:rFonts w:hint="eastAsia" w:ascii="Times New Roman" w:hAnsi="Times New Roman" w:eastAsia="宋体" w:cs="Times New Roman"/>
                <w:sz w:val="24"/>
                <w:szCs w:val="24"/>
              </w:rPr>
            </w:pPr>
            <w:r>
              <w:rPr>
                <w:rFonts w:hint="eastAsia" w:eastAsia="Times New Roman" w:cs="Times New Roman"/>
                <w:i/>
                <w:kern w:val="0"/>
                <w:sz w:val="20"/>
                <w:szCs w:val="28"/>
                <w:lang w:val="en-US" w:eastAsia="zh-CN" w:bidi="ar-SA"/>
              </w:rPr>
              <w:t>L</w:t>
            </w:r>
            <w:r>
              <w:rPr>
                <w:rFonts w:hint="eastAsia" w:ascii="Times New Roman" w:hAnsi="Times New Roman" w:eastAsia="Times New Roman" w:cs="Times New Roman"/>
                <w:i/>
                <w:kern w:val="0"/>
                <w:sz w:val="20"/>
                <w:szCs w:val="28"/>
                <w:lang w:val="en-US" w:eastAsia="zh-CN" w:bidi="ar-SA"/>
              </w:rPr>
              <w:sym w:font="Symbol" w:char="F065"/>
            </w:r>
            <w:r>
              <w:rPr>
                <w:rFonts w:hint="eastAsia" w:ascii="Times New Roman" w:hAnsi="Times New Roman" w:eastAsia="Times New Roman" w:cs="Times New Roman"/>
                <w:i/>
                <w:sz w:val="20"/>
                <w:szCs w:val="28"/>
                <w:lang w:val="en-US" w:eastAsia="zh-CN"/>
              </w:rPr>
              <w:t>——</w:t>
            </w:r>
            <w:r>
              <w:rPr>
                <w:rFonts w:hint="eastAsia" w:ascii="宋体" w:eastAsia="宋体" w:cs="Times New Roman"/>
                <w:i w:val="0"/>
                <w:kern w:val="0"/>
                <w:sz w:val="21"/>
                <w:szCs w:val="20"/>
                <w:lang w:val="en-US" w:eastAsia="zh-CN"/>
              </w:rPr>
              <w:t>鉴定设备</w:t>
            </w:r>
            <w:r>
              <w:rPr>
                <w:rFonts w:hint="eastAsia" w:ascii="宋体" w:hAnsi="Times New Roman" w:eastAsia="宋体" w:cs="Times New Roman"/>
                <w:kern w:val="0"/>
                <w:sz w:val="21"/>
                <w:szCs w:val="20"/>
                <w:lang w:val="en-US" w:eastAsia="zh-CN" w:bidi="ar-SA"/>
              </w:rPr>
              <w:t>残值率</w:t>
            </w:r>
          </w:p>
          <w:p w14:paraId="5BB8DCA5">
            <w:pPr>
              <w:ind w:firstLine="0"/>
              <w:rPr>
                <w:rFonts w:hint="eastAsia" w:ascii="宋体" w:hAnsi="Times New Roman" w:eastAsia="宋体" w:cs="Times New Roman"/>
                <w:kern w:val="0"/>
                <w:sz w:val="21"/>
                <w:szCs w:val="20"/>
                <w:lang w:val="en-US" w:eastAsia="zh-CN" w:bidi="ar-SA"/>
              </w:rPr>
            </w:pPr>
            <w:r>
              <w:rPr>
                <w:rFonts w:hint="eastAsia" w:ascii="Times New Roman" w:hAnsi="Times New Roman" w:eastAsia="Times New Roman" w:cs="Times New Roman"/>
                <w:i/>
                <w:kern w:val="0"/>
                <w:sz w:val="20"/>
                <w:szCs w:val="28"/>
                <w:lang w:val="en-US" w:eastAsia="zh-CN" w:bidi="ar-SA"/>
              </w:rPr>
              <w:t>Ln</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iCs w:val="0"/>
                <w:kern w:val="0"/>
                <w:sz w:val="21"/>
                <w:szCs w:val="20"/>
                <w:lang w:val="en-US" w:eastAsia="zh-CN"/>
              </w:rPr>
              <w:t>鉴定</w:t>
            </w:r>
            <w:r>
              <w:rPr>
                <w:rFonts w:hint="eastAsia" w:ascii="宋体" w:cs="Times New Roman"/>
                <w:i w:val="0"/>
                <w:iCs w:val="0"/>
                <w:kern w:val="0"/>
                <w:sz w:val="21"/>
                <w:szCs w:val="20"/>
                <w:lang w:val="en-US" w:eastAsia="zh-CN"/>
              </w:rPr>
              <w:t>设备</w:t>
            </w:r>
            <w:r>
              <w:rPr>
                <w:rFonts w:hint="eastAsia" w:ascii="宋体" w:hAnsi="Times New Roman" w:eastAsia="宋体" w:cs="Times New Roman"/>
                <w:kern w:val="0"/>
                <w:sz w:val="21"/>
                <w:szCs w:val="20"/>
                <w:lang w:val="en-US" w:eastAsia="zh-CN" w:bidi="ar-SA"/>
              </w:rPr>
              <w:t>预计总工作量</w:t>
            </w:r>
          </w:p>
          <w:p w14:paraId="3B8B1151">
            <w:pPr>
              <w:pStyle w:val="190"/>
              <w:ind w:firstLine="0" w:firstLineChars="0"/>
              <w:rPr>
                <w:rFonts w:hint="eastAsia"/>
                <w:szCs w:val="18"/>
                <w:vertAlign w:val="baseline"/>
                <w:lang w:val="en-US" w:eastAsia="zh-CN"/>
              </w:rPr>
            </w:pPr>
            <w:r>
              <w:rPr>
                <w:rFonts w:hint="default" w:ascii="Times New Roman"/>
                <w:i/>
                <w:iCs/>
                <w:szCs w:val="18"/>
                <w:lang w:val="en-US" w:eastAsia="zh-CN"/>
              </w:rPr>
              <w:t>Kl</w:t>
            </w:r>
            <w:r>
              <w:rPr>
                <w:rFonts w:hint="eastAsia" w:ascii="Times New Roman" w:hAnsi="Times New Roman" w:eastAsia="Times New Roman" w:cs="Times New Roman"/>
                <w:i/>
                <w:sz w:val="20"/>
                <w:szCs w:val="28"/>
                <w:lang w:val="en-US" w:eastAsia="zh-CN"/>
              </w:rPr>
              <w:t>——</w:t>
            </w:r>
            <w:r>
              <w:rPr>
                <w:rFonts w:hint="eastAsia" w:cs="Times New Roman"/>
                <w:i w:val="0"/>
                <w:sz w:val="21"/>
                <w:szCs w:val="21"/>
                <w:lang w:val="en-US" w:eastAsia="zh-CN"/>
              </w:rPr>
              <w:t>该类型计量设备鉴定的设备数量在总鉴定设备数量中所占的比例</w:t>
            </w:r>
          </w:p>
        </w:tc>
        <w:tc>
          <w:tcPr>
            <w:tcW w:w="509" w:type="pct"/>
            <w:vAlign w:val="center"/>
          </w:tcPr>
          <w:p w14:paraId="2B8FADDB">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46D2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0D5EF755">
            <w:pPr>
              <w:pStyle w:val="190"/>
              <w:ind w:firstLine="0" w:firstLineChars="0"/>
              <w:jc w:val="center"/>
              <w:rPr>
                <w:rFonts w:hint="default"/>
                <w:szCs w:val="18"/>
                <w:vertAlign w:val="baseline"/>
                <w:lang w:val="en-US" w:eastAsia="zh-CN"/>
              </w:rPr>
            </w:pPr>
            <w:r>
              <w:rPr>
                <w:rFonts w:hint="eastAsia"/>
                <w:szCs w:val="18"/>
                <w:vertAlign w:val="baseline"/>
                <w:lang w:val="en-US" w:eastAsia="zh-CN"/>
              </w:rPr>
              <w:t>24</w:t>
            </w:r>
          </w:p>
        </w:tc>
        <w:tc>
          <w:tcPr>
            <w:tcW w:w="912" w:type="pct"/>
            <w:vMerge w:val="continue"/>
            <w:vAlign w:val="center"/>
          </w:tcPr>
          <w:p w14:paraId="3D157DA7">
            <w:pPr>
              <w:pStyle w:val="190"/>
              <w:ind w:firstLine="0" w:firstLineChars="0"/>
              <w:rPr>
                <w:rFonts w:hint="eastAsia"/>
                <w:szCs w:val="18"/>
                <w:lang w:val="en-US" w:eastAsia="zh-CN"/>
              </w:rPr>
            </w:pPr>
          </w:p>
        </w:tc>
        <w:tc>
          <w:tcPr>
            <w:tcW w:w="1116" w:type="pct"/>
            <w:vAlign w:val="center"/>
          </w:tcPr>
          <w:p w14:paraId="50484B89">
            <w:pPr>
              <w:pStyle w:val="190"/>
              <w:spacing w:line="360" w:lineRule="auto"/>
              <w:ind w:firstLine="0" w:firstLineChars="0"/>
              <w:rPr>
                <w:szCs w:val="18"/>
                <w:vertAlign w:val="baseline"/>
              </w:rPr>
            </w:pPr>
            <w:r>
              <w:rPr>
                <w:rFonts w:hint="eastAsia" w:ascii="宋体" w:eastAsia="宋体" w:cs="Times New Roman"/>
                <w:i w:val="0"/>
                <w:sz w:val="21"/>
                <w:szCs w:val="20"/>
                <w:lang w:val="en-US" w:eastAsia="zh-CN"/>
              </w:rPr>
              <w:t>计量设备</w:t>
            </w:r>
            <w:r>
              <w:rPr>
                <w:rFonts w:hint="eastAsia" w:ascii="宋体" w:hAnsi="Times New Roman" w:eastAsia="宋体" w:cs="Times New Roman"/>
                <w:szCs w:val="18"/>
                <w:lang w:val="en-US" w:eastAsia="zh-CN"/>
              </w:rPr>
              <w:t>价值损失</w:t>
            </w:r>
            <w:r>
              <w:rPr>
                <w:rFonts w:hint="eastAsia" w:cs="Times New Roman"/>
                <w:szCs w:val="18"/>
                <w:lang w:val="en-US" w:eastAsia="zh-CN"/>
              </w:rPr>
              <w:t>费（</w:t>
            </w:r>
            <w:r>
              <w:rPr>
                <w:rFonts w:hint="eastAsia" w:ascii="Times New Roman" w:hAnsi="Times New Roman" w:eastAsia="Times New Roman" w:cs="Times New Roman"/>
                <w:i/>
                <w:kern w:val="0"/>
                <w:sz w:val="20"/>
                <w:szCs w:val="28"/>
                <w:lang w:val="en-US" w:eastAsia="zh-CN" w:bidi="ar-SA"/>
              </w:rPr>
              <w:t>Lv</w:t>
            </w:r>
            <w:r>
              <w:rPr>
                <w:rFonts w:hint="eastAsia" w:cs="Times New Roman"/>
                <w:szCs w:val="18"/>
                <w:lang w:val="en-US" w:eastAsia="zh-CN"/>
              </w:rPr>
              <w:t>）</w:t>
            </w:r>
          </w:p>
        </w:tc>
        <w:tc>
          <w:tcPr>
            <w:tcW w:w="2124" w:type="pct"/>
          </w:tcPr>
          <w:p w14:paraId="7716F65C">
            <w:pPr>
              <w:pStyle w:val="190"/>
              <w:spacing w:line="360" w:lineRule="auto"/>
              <w:ind w:firstLine="0" w:firstLineChars="0"/>
              <w:jc w:val="left"/>
              <w:rPr>
                <w:rFonts w:hint="default" w:ascii="Times New Roman" w:hAnsi="Times New Roman" w:eastAsia="Times New Roman" w:cs="Times New Roman"/>
                <w:i/>
                <w:iCs w:val="0"/>
                <w:kern w:val="0"/>
                <w:sz w:val="20"/>
                <w:szCs w:val="18"/>
                <w:lang w:val="en-US" w:eastAsia="zh-CN" w:bidi="ar-SA"/>
              </w:rPr>
            </w:pPr>
            <w:r>
              <w:rPr>
                <w:rFonts w:hint="default" w:ascii="Times New Roman" w:hAnsi="Times New Roman" w:eastAsia="Times New Roman" w:cs="Times New Roman"/>
                <w:i/>
                <w:iCs w:val="0"/>
                <w:kern w:val="0"/>
                <w:sz w:val="20"/>
                <w:szCs w:val="28"/>
                <w:lang w:val="en-US" w:eastAsia="zh-CN" w:bidi="ar-SA"/>
              </w:rPr>
              <w:t>Lv</w:t>
            </w:r>
            <w:r>
              <w:rPr>
                <w:rFonts w:hint="default" w:ascii="Times New Roman" w:eastAsia="Times New Roman" w:cs="Times New Roman"/>
                <w:i/>
                <w:iCs w:val="0"/>
                <w:kern w:val="0"/>
                <w:sz w:val="20"/>
                <w:szCs w:val="28"/>
                <w:lang w:val="en-US" w:eastAsia="zh-CN" w:bidi="ar-SA"/>
              </w:rPr>
              <w:t>=</w:t>
            </w:r>
            <w:r>
              <w:rPr>
                <w:rFonts w:hint="default" w:ascii="Times New Roman" w:hAnsi="Times New Roman" w:eastAsia="Times New Roman" w:cs="Times New Roman"/>
                <w:i/>
                <w:iCs w:val="0"/>
                <w:kern w:val="0"/>
                <w:sz w:val="20"/>
                <w:szCs w:val="28"/>
                <w:lang w:val="en-US" w:eastAsia="zh-CN" w:bidi="ar-SA"/>
              </w:rPr>
              <w:t>CAReal</w:t>
            </w:r>
            <w:r>
              <w:rPr>
                <w:rFonts w:hint="default" w:ascii="Times New Roman" w:eastAsia="Times New Roman" w:cs="Times New Roman"/>
                <w:i/>
                <w:iCs w:val="0"/>
                <w:kern w:val="0"/>
                <w:sz w:val="20"/>
                <w:szCs w:val="28"/>
                <w:lang w:val="en-US" w:eastAsia="zh-CN" w:bidi="ar-SA"/>
              </w:rPr>
              <w:t>×</w:t>
            </w:r>
            <m:oMath>
              <m:r>
                <m:rPr>
                  <m:nor/>
                  <m:sty m:val="p"/>
                </m:rPr>
                <w:rPr>
                  <w:rFonts w:hint="default" w:ascii="Cambria Math" w:hAnsi="Cambria Math" w:eastAsia="Times New Roman" w:cs="Times New Roman"/>
                  <w:b w:val="0"/>
                  <w:i w:val="0"/>
                  <w:iCs/>
                  <w:kern w:val="0"/>
                  <w:sz w:val="20"/>
                  <w:szCs w:val="28"/>
                  <w:lang w:val="en-US" w:eastAsia="zh-CN" w:bidi="ar-SA"/>
                </w:rPr>
                <m:t>[</m:t>
              </m:r>
              <m:f>
                <m:fPr>
                  <m:ctrlPr>
                    <w:rPr>
                      <w:rFonts w:hint="default" w:ascii="Cambria Math" w:hAnsi="Cambria Math" w:eastAsia="Times New Roman" w:cs="Times New Roman"/>
                      <w:i/>
                      <w:iCs w:val="0"/>
                      <w:kern w:val="0"/>
                      <w:sz w:val="20"/>
                      <w:szCs w:val="28"/>
                      <w:lang w:val="en-US" w:eastAsia="zh-CN" w:bidi="ar-SA"/>
                    </w:rPr>
                  </m:ctrlPr>
                </m:fPr>
                <m:num>
                  <m:r>
                    <m:rPr>
                      <m:nor/>
                      <m:sty m:val="p"/>
                    </m:rPr>
                    <w:rPr>
                      <w:rFonts w:hint="default" w:ascii="Cambria Math" w:hAnsi="Cambria Math" w:eastAsia="Times New Roman" w:cs="Times New Roman"/>
                      <w:b w:val="0"/>
                      <w:i w:val="0"/>
                      <w:iCs/>
                      <w:kern w:val="0"/>
                      <w:sz w:val="20"/>
                      <w:szCs w:val="28"/>
                      <w:lang w:val="en-US" w:eastAsia="zh-CN" w:bidi="ar-SA"/>
                    </w:rPr>
                    <m:t>(</m:t>
                  </m:r>
                  <m:r>
                    <m:rPr>
                      <m:nor/>
                    </m:rPr>
                    <w:rPr>
                      <w:rFonts w:hint="default" w:ascii="Cambria Math" w:hAnsi="Cambria Math" w:eastAsia="Times New Roman" w:cs="Times New Roman"/>
                      <w:i/>
                      <w:iCs w:val="0"/>
                      <w:kern w:val="0"/>
                      <w:sz w:val="20"/>
                      <w:szCs w:val="28"/>
                      <w:lang w:val="en-US" w:eastAsia="zh-CN" w:bidi="ar-SA"/>
                    </w:rPr>
                    <m:t>1−</m:t>
                  </m:r>
                  <m:r>
                    <m:rPr>
                      <m:nor/>
                    </m:rPr>
                    <w:rPr>
                      <w:rFonts w:hint="default" w:ascii="Cambria Math" w:hAnsi="Cambria Math" w:eastAsia="Times New Roman" w:cs="Times New Roman"/>
                      <w:i/>
                      <w:iCs w:val="0"/>
                      <w:kern w:val="0"/>
                      <w:sz w:val="20"/>
                      <w:szCs w:val="28"/>
                      <w:lang w:val="en-US" w:eastAsia="zh-CN" w:bidi="ar-SA"/>
                    </w:rPr>
                    <w:sym w:font="Symbol" w:char="F065"/>
                  </m:r>
                  <m:r>
                    <m:rPr>
                      <m:nor/>
                      <m:sty m:val="p"/>
                    </m:rPr>
                    <w:rPr>
                      <w:rFonts w:hint="default" w:ascii="Cambria Math" w:hAnsi="Cambria Math" w:eastAsia="Times New Roman" w:cs="Times New Roman"/>
                      <w:b w:val="0"/>
                      <w:i w:val="0"/>
                      <w:iCs/>
                      <w:kern w:val="0"/>
                      <w:sz w:val="20"/>
                      <w:szCs w:val="28"/>
                      <w:lang w:val="en-US" w:eastAsia="zh-CN" w:bidi="ar-SA"/>
                    </w:rPr>
                    <m:t>)(</m:t>
                  </m:r>
                  <m:r>
                    <m:rPr>
                      <m:nor/>
                    </m:rPr>
                    <w:rPr>
                      <w:rFonts w:hint="default" w:ascii="Cambria Math" w:hAnsi="Cambria Math" w:eastAsia="Times New Roman" w:cs="Times New Roman"/>
                      <w:i/>
                      <w:iCs w:val="0"/>
                      <w:kern w:val="0"/>
                      <w:sz w:val="20"/>
                      <w:szCs w:val="28"/>
                      <w:lang w:val="en-US" w:eastAsia="zh-CN" w:bidi="ar-SA"/>
                    </w:rPr>
                    <m:t>T−TD</m:t>
                  </m:r>
                  <m:r>
                    <m:rPr>
                      <m:nor/>
                      <m:sty m:val="p"/>
                    </m:rPr>
                    <w:rPr>
                      <w:rFonts w:hint="default" w:ascii="Cambria Math" w:hAnsi="Cambria Math" w:eastAsia="Times New Roman" w:cs="Times New Roman"/>
                      <w:b w:val="0"/>
                      <w:i w:val="0"/>
                      <w:iCs/>
                      <w:kern w:val="0"/>
                      <w:sz w:val="20"/>
                      <w:szCs w:val="28"/>
                      <w:lang w:val="en-US" w:eastAsia="zh-CN" w:bidi="ar-SA"/>
                    </w:rPr>
                    <m:t>）</m:t>
                  </m:r>
                  <m:ctrlPr>
                    <w:rPr>
                      <w:rFonts w:hint="default" w:ascii="Cambria Math" w:hAnsi="Cambria Math" w:eastAsia="Times New Roman" w:cs="Times New Roman"/>
                      <w:i/>
                      <w:iCs w:val="0"/>
                      <w:kern w:val="0"/>
                      <w:sz w:val="20"/>
                      <w:szCs w:val="28"/>
                      <w:lang w:val="en-US" w:eastAsia="zh-CN" w:bidi="ar-SA"/>
                    </w:rPr>
                  </m:ctrlPr>
                </m:num>
                <m:den>
                  <m:r>
                    <m:rPr>
                      <m:nor/>
                    </m:rPr>
                    <w:rPr>
                      <w:rFonts w:hint="default" w:ascii="Cambria Math" w:hAnsi="Cambria Math" w:eastAsia="Times New Roman" w:cs="Times New Roman"/>
                      <w:i/>
                      <w:iCs w:val="0"/>
                      <w:kern w:val="0"/>
                      <w:sz w:val="20"/>
                      <w:szCs w:val="28"/>
                      <w:lang w:val="en-US" w:eastAsia="zh-CN" w:bidi="ar-SA"/>
                    </w:rPr>
                    <m:t>T</m:t>
                  </m:r>
                  <m:ctrlPr>
                    <w:rPr>
                      <w:rFonts w:hint="default" w:ascii="Cambria Math" w:hAnsi="Cambria Math" w:eastAsia="Times New Roman" w:cs="Times New Roman"/>
                      <w:i/>
                      <w:iCs w:val="0"/>
                      <w:kern w:val="0"/>
                      <w:sz w:val="20"/>
                      <w:szCs w:val="28"/>
                      <w:lang w:val="en-US" w:eastAsia="zh-CN" w:bidi="ar-SA"/>
                    </w:rPr>
                  </m:ctrlPr>
                </m:den>
              </m:f>
              <m:r>
                <m:rPr>
                  <m:nor/>
                  <m:sty m:val="p"/>
                </m:rPr>
                <w:rPr>
                  <w:rFonts w:hint="default" w:ascii="Cambria Math" w:hAnsi="Cambria Math" w:eastAsia="宋体" w:cs="Times New Roman"/>
                  <w:b w:val="0"/>
                  <w:i w:val="0"/>
                  <w:iCs w:val="0"/>
                  <w:kern w:val="0"/>
                  <w:sz w:val="21"/>
                  <w:szCs w:val="20"/>
                  <w:lang w:val="en-US" w:eastAsia="zh-CN" w:bidi="ar-SA"/>
                </w:rPr>
                <m:t>]</m:t>
              </m:r>
            </m:oMath>
          </w:p>
          <w:p w14:paraId="687AFEE5">
            <w:pPr>
              <w:pStyle w:val="190"/>
              <w:spacing w:line="360" w:lineRule="auto"/>
              <w:ind w:firstLine="0" w:firstLineChars="0"/>
              <w:jc w:val="left"/>
              <w:rPr>
                <w:rFonts w:hint="eastAsia" w:ascii="Times New Roman" w:hAnsi="Times New Roman" w:eastAsia="Times New Roman" w:cs="Times New Roman"/>
                <w:i/>
                <w:kern w:val="0"/>
                <w:sz w:val="20"/>
                <w:szCs w:val="28"/>
                <w:lang w:val="en-US" w:eastAsia="zh-CN" w:bidi="ar-SA"/>
              </w:rPr>
            </w:pPr>
            <w:r>
              <w:rPr>
                <w:rFonts w:hint="eastAsia" w:ascii="宋体" w:hAnsi="Times New Roman" w:eastAsia="宋体" w:cs="Times New Roman"/>
                <w:szCs w:val="18"/>
                <w:lang w:val="en-US" w:eastAsia="zh-CN"/>
              </w:rPr>
              <w:t>式中：</w:t>
            </w:r>
          </w:p>
          <w:p w14:paraId="24D22F45">
            <w:pPr>
              <w:pStyle w:val="190"/>
              <w:spacing w:line="360" w:lineRule="auto"/>
              <w:ind w:firstLine="0" w:firstLineChars="0"/>
              <w:jc w:val="left"/>
              <w:rPr>
                <w:rFonts w:hint="eastAsia" w:ascii="宋体" w:hAnsi="Times New Roman" w:eastAsia="宋体" w:cs="Times New Roman"/>
                <w:szCs w:val="18"/>
                <w:lang w:val="en-US" w:eastAsia="zh-CN"/>
              </w:rPr>
            </w:pPr>
            <w:r>
              <w:rPr>
                <w:rFonts w:hint="eastAsia" w:ascii="Times New Roman" w:hAnsi="Times New Roman" w:eastAsia="Times New Roman" w:cs="Times New Roman"/>
                <w:i/>
                <w:kern w:val="0"/>
                <w:sz w:val="20"/>
                <w:szCs w:val="28"/>
                <w:lang w:val="en-US" w:eastAsia="zh-CN" w:bidi="ar-SA"/>
              </w:rPr>
              <w:t>CAReal</w:t>
            </w:r>
            <w:r>
              <w:rPr>
                <w:rFonts w:hint="eastAsia" w:ascii="Times New Roman" w:hAnsi="Times New Roman" w:eastAsia="Times New Roman" w:cs="Times New Roman"/>
                <w:i/>
                <w:sz w:val="20"/>
                <w:szCs w:val="28"/>
                <w:lang w:val="en-US" w:eastAsia="zh-CN"/>
              </w:rPr>
              <w:t>——</w:t>
            </w:r>
            <w:r>
              <w:rPr>
                <w:rFonts w:hint="eastAsia" w:ascii="宋体" w:hAnsi="Times New Roman" w:eastAsia="宋体" w:cs="Times New Roman"/>
                <w:szCs w:val="18"/>
                <w:lang w:val="en-US" w:eastAsia="zh-CN"/>
              </w:rPr>
              <w:t>设备转资的价值，一般等于初始购置成本P</w:t>
            </w:r>
          </w:p>
          <w:p w14:paraId="29E158AD">
            <w:pPr>
              <w:pStyle w:val="190"/>
              <w:spacing w:line="360" w:lineRule="auto"/>
              <w:ind w:firstLine="0" w:firstLineChars="0"/>
              <w:jc w:val="left"/>
              <w:rPr>
                <w:rFonts w:hint="eastAsia" w:ascii="Times New Roman" w:hAnsi="Times New Roman" w:eastAsia="宋体" w:cs="Times New Roman"/>
                <w:sz w:val="24"/>
                <w:szCs w:val="24"/>
              </w:rPr>
            </w:pPr>
            <w:r>
              <w:rPr>
                <w:rFonts w:hint="eastAsia" w:ascii="Times New Roman" w:hAnsi="Times New Roman" w:eastAsia="Times New Roman" w:cs="Times New Roman"/>
                <w:i/>
                <w:kern w:val="0"/>
                <w:sz w:val="20"/>
                <w:szCs w:val="28"/>
                <w:lang w:val="en-US" w:eastAsia="zh-CN" w:bidi="ar-SA"/>
              </w:rPr>
              <w:t>T</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计量</w:t>
            </w:r>
            <w:r>
              <w:rPr>
                <w:rFonts w:hint="eastAsia" w:ascii="宋体" w:hAnsi="Times New Roman" w:eastAsia="宋体" w:cs="Times New Roman"/>
                <w:szCs w:val="18"/>
                <w:lang w:val="en-US" w:eastAsia="zh-CN"/>
              </w:rPr>
              <w:t>设备的自然寿命周期</w:t>
            </w:r>
          </w:p>
          <w:p w14:paraId="280233B5">
            <w:pPr>
              <w:pStyle w:val="190"/>
              <w:spacing w:line="360" w:lineRule="auto"/>
              <w:ind w:firstLine="0" w:firstLineChars="0"/>
              <w:jc w:val="left"/>
              <w:rPr>
                <w:rFonts w:hint="eastAsia" w:ascii="Times New Roman" w:hAnsi="Times New Roman" w:eastAsia="宋体" w:cs="Times New Roman"/>
                <w:sz w:val="24"/>
                <w:szCs w:val="24"/>
                <w:lang w:val="en-US" w:eastAsia="zh-CN"/>
              </w:rPr>
            </w:pPr>
            <w:r>
              <w:rPr>
                <w:rFonts w:hint="eastAsia" w:ascii="Times New Roman" w:hAnsi="Times New Roman" w:eastAsia="Times New Roman" w:cs="Times New Roman"/>
                <w:i/>
                <w:kern w:val="0"/>
                <w:sz w:val="20"/>
                <w:szCs w:val="28"/>
                <w:lang w:val="en-US" w:eastAsia="zh-CN" w:bidi="ar-SA"/>
              </w:rPr>
              <w:t>TD</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计量</w:t>
            </w:r>
            <w:r>
              <w:rPr>
                <w:rFonts w:hint="eastAsia" w:ascii="宋体" w:hAnsi="Times New Roman" w:eastAsia="宋体" w:cs="Times New Roman"/>
                <w:szCs w:val="18"/>
                <w:lang w:val="en-US" w:eastAsia="zh-CN"/>
              </w:rPr>
              <w:t>设备的经济寿命周期</w:t>
            </w:r>
          </w:p>
          <w:p w14:paraId="3AA6CD32">
            <w:pPr>
              <w:pStyle w:val="190"/>
              <w:ind w:firstLine="0" w:firstLineChars="0"/>
              <w:rPr>
                <w:rFonts w:hint="eastAsia"/>
                <w:szCs w:val="18"/>
                <w:vertAlign w:val="baseline"/>
                <w:lang w:val="en-US" w:eastAsia="zh-CN"/>
              </w:rPr>
            </w:pPr>
            <w:r>
              <w:rPr>
                <w:rFonts w:hint="eastAsia" w:ascii="Times New Roman" w:hAnsi="Times New Roman" w:eastAsia="Times New Roman" w:cs="Times New Roman"/>
                <w:i/>
                <w:kern w:val="0"/>
                <w:sz w:val="20"/>
                <w:szCs w:val="28"/>
                <w:lang w:val="en-US" w:eastAsia="zh-CN" w:bidi="ar-SA"/>
              </w:rPr>
              <w:sym w:font="Symbol" w:char="F065"/>
            </w:r>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计量</w:t>
            </w:r>
            <w:r>
              <w:rPr>
                <w:rFonts w:hint="eastAsia" w:cs="Times New Roman"/>
                <w:i w:val="0"/>
                <w:sz w:val="21"/>
                <w:szCs w:val="20"/>
                <w:lang w:val="en-US" w:eastAsia="zh-CN"/>
              </w:rPr>
              <w:t>设备</w:t>
            </w:r>
            <w:r>
              <w:rPr>
                <w:rFonts w:hint="eastAsia" w:ascii="宋体" w:hAnsi="Times New Roman" w:eastAsia="宋体" w:cs="Times New Roman"/>
                <w:szCs w:val="18"/>
                <w:lang w:val="en-US" w:eastAsia="zh-CN"/>
              </w:rPr>
              <w:t>残值</w:t>
            </w:r>
            <w:r>
              <w:rPr>
                <w:rFonts w:hint="eastAsia" w:cs="Times New Roman"/>
                <w:szCs w:val="18"/>
                <w:lang w:val="en-US" w:eastAsia="zh-CN"/>
              </w:rPr>
              <w:t>率</w:t>
            </w:r>
          </w:p>
        </w:tc>
        <w:tc>
          <w:tcPr>
            <w:tcW w:w="509" w:type="pct"/>
            <w:vAlign w:val="center"/>
          </w:tcPr>
          <w:p w14:paraId="1FC58354">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4035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1BAB6D72">
            <w:pPr>
              <w:pStyle w:val="190"/>
              <w:ind w:firstLine="0" w:firstLineChars="0"/>
              <w:jc w:val="center"/>
              <w:rPr>
                <w:rFonts w:hint="default"/>
                <w:szCs w:val="18"/>
                <w:vertAlign w:val="baseline"/>
                <w:lang w:val="en-US" w:eastAsia="zh-CN"/>
              </w:rPr>
            </w:pPr>
            <w:r>
              <w:rPr>
                <w:rFonts w:hint="eastAsia"/>
                <w:szCs w:val="18"/>
                <w:vertAlign w:val="baseline"/>
                <w:lang w:val="en-US" w:eastAsia="zh-CN"/>
              </w:rPr>
              <w:t>25</w:t>
            </w:r>
          </w:p>
        </w:tc>
        <w:tc>
          <w:tcPr>
            <w:tcW w:w="912" w:type="pct"/>
            <w:vMerge w:val="continue"/>
            <w:vAlign w:val="center"/>
          </w:tcPr>
          <w:p w14:paraId="27EB4190">
            <w:pPr>
              <w:pStyle w:val="190"/>
              <w:ind w:firstLine="0" w:firstLineChars="0"/>
              <w:rPr>
                <w:rFonts w:hint="eastAsia"/>
                <w:szCs w:val="18"/>
                <w:lang w:val="en-US" w:eastAsia="zh-CN"/>
              </w:rPr>
            </w:pPr>
          </w:p>
        </w:tc>
        <w:tc>
          <w:tcPr>
            <w:tcW w:w="1116" w:type="pct"/>
            <w:vAlign w:val="center"/>
          </w:tcPr>
          <w:p w14:paraId="481A03B6">
            <w:pPr>
              <w:pStyle w:val="190"/>
              <w:spacing w:line="360" w:lineRule="auto"/>
              <w:ind w:firstLine="0" w:firstLineChars="0"/>
              <w:rPr>
                <w:szCs w:val="18"/>
                <w:vertAlign w:val="baseline"/>
              </w:rPr>
            </w:pPr>
            <w:r>
              <w:rPr>
                <w:rFonts w:hint="eastAsia" w:cs="Times New Roman"/>
                <w:szCs w:val="18"/>
                <w:lang w:val="en-US" w:eastAsia="zh-CN"/>
              </w:rPr>
              <w:t>计量设备环保处理费（</w:t>
            </w:r>
            <w:r>
              <w:rPr>
                <w:rFonts w:hint="eastAsia" w:ascii="Times New Roman" w:eastAsia="Times New Roman" w:cs="Times New Roman"/>
                <w:i/>
                <w:kern w:val="0"/>
                <w:sz w:val="20"/>
                <w:szCs w:val="28"/>
                <w:lang w:val="en-US" w:eastAsia="zh-CN" w:bidi="ar-SA"/>
              </w:rPr>
              <w:t>Ec</w:t>
            </w:r>
            <w:r>
              <w:rPr>
                <w:rFonts w:hint="eastAsia" w:cs="Times New Roman"/>
                <w:szCs w:val="18"/>
                <w:lang w:val="en-US" w:eastAsia="zh-CN"/>
              </w:rPr>
              <w:t>）</w:t>
            </w:r>
          </w:p>
        </w:tc>
        <w:tc>
          <w:tcPr>
            <w:tcW w:w="2124" w:type="pct"/>
          </w:tcPr>
          <w:p w14:paraId="39166218">
            <w:pPr>
              <w:pStyle w:val="190"/>
              <w:spacing w:line="360" w:lineRule="auto"/>
              <w:ind w:firstLine="0" w:firstLineChars="0"/>
              <w:jc w:val="left"/>
              <w:rPr>
                <w:rFonts w:hint="default" w:ascii="Times New Roman" w:eastAsia="Times New Roman" w:cs="Times New Roman"/>
                <w:i/>
                <w:iCs w:val="0"/>
                <w:sz w:val="20"/>
                <w:szCs w:val="18"/>
                <w:lang w:val="en-US" w:eastAsia="zh-CN"/>
              </w:rPr>
            </w:pPr>
            <w:r>
              <w:rPr>
                <w:rFonts w:hint="default" w:ascii="Times New Roman" w:eastAsia="Times New Roman" w:cs="Times New Roman"/>
                <w:i/>
                <w:iCs w:val="0"/>
                <w:sz w:val="20"/>
                <w:szCs w:val="28"/>
                <w:lang w:val="en-US" w:eastAsia="zh-CN"/>
              </w:rPr>
              <w:t>Ec=Ge</w:t>
            </w:r>
            <w:r>
              <w:rPr>
                <w:rFonts w:hint="default" w:ascii="Times New Roman" w:eastAsia="Times New Roman" w:cs="Times New Roman"/>
                <w:i w:val="0"/>
                <w:iCs/>
                <w:sz w:val="20"/>
                <w:szCs w:val="28"/>
                <w:lang w:val="en-US" w:eastAsia="zh-CN"/>
              </w:rPr>
              <w:t>+</w:t>
            </w:r>
            <w:r>
              <w:rPr>
                <w:rFonts w:hint="default" w:ascii="Times New Roman" w:eastAsia="Times New Roman" w:cs="Times New Roman"/>
                <w:i/>
                <w:iCs w:val="0"/>
                <w:sz w:val="20"/>
                <w:szCs w:val="28"/>
                <w:lang w:val="en-US" w:eastAsia="zh-CN"/>
              </w:rPr>
              <w:t>He=</w:t>
            </w:r>
            <w:r>
              <w:rPr>
                <w:rFonts w:hint="default" w:ascii="Times New Roman" w:eastAsia="Times New Roman" w:cs="Times New Roman"/>
                <w:i w:val="0"/>
                <w:iCs/>
                <w:sz w:val="20"/>
                <w:szCs w:val="28"/>
                <w:lang w:val="en-US" w:eastAsia="zh-CN"/>
              </w:rPr>
              <w:t>[</w:t>
            </w:r>
            <w:r>
              <w:rPr>
                <w:rFonts w:hint="default" w:ascii="Times New Roman" w:eastAsia="Times New Roman" w:cs="Times New Roman"/>
                <w:i/>
                <w:iCs w:val="0"/>
                <w:sz w:val="20"/>
                <w:szCs w:val="28"/>
                <w:lang w:val="en-US" w:eastAsia="zh-CN"/>
              </w:rPr>
              <w:t>Gi</w:t>
            </w:r>
            <w:r>
              <w:rPr>
                <w:rFonts w:hint="default" w:ascii="Times New Roman" w:eastAsia="Times New Roman" w:cs="Times New Roman"/>
                <w:i w:val="0"/>
                <w:iCs/>
                <w:sz w:val="20"/>
                <w:szCs w:val="28"/>
                <w:lang w:val="en-US" w:eastAsia="zh-CN"/>
              </w:rPr>
              <w:t>+</w:t>
            </w:r>
            <m:oMath>
              <m:f>
                <m:fPr>
                  <m:ctrlPr>
                    <w:rPr>
                      <w:rFonts w:hint="default" w:ascii="Cambria Math" w:hAnsi="Cambria Math" w:eastAsia="Times New Roman" w:cs="Times New Roman"/>
                      <w:i/>
                      <w:iCs w:val="0"/>
                      <w:kern w:val="0"/>
                      <w:sz w:val="20"/>
                      <w:szCs w:val="28"/>
                      <w:lang w:val="en-US" w:eastAsia="zh-CN" w:bidi="ar-SA"/>
                    </w:rPr>
                  </m:ctrlPr>
                </m:fPr>
                <m:num>
                  <m:r>
                    <m:rPr>
                      <m:nor/>
                      <m:sty m:val="p"/>
                    </m:rPr>
                    <w:rPr>
                      <w:rFonts w:hint="default" w:ascii="Cambria Math" w:hAnsi="Cambria Math" w:eastAsia="Times New Roman" w:cs="Times New Roman"/>
                      <w:b w:val="0"/>
                      <w:i w:val="0"/>
                      <w:iCs/>
                      <w:kern w:val="0"/>
                      <w:sz w:val="20"/>
                      <w:szCs w:val="28"/>
                      <w:lang w:val="en-US" w:eastAsia="zh-CN" w:bidi="ar-SA"/>
                    </w:rPr>
                    <m:t>(</m:t>
                  </m:r>
                  <m:r>
                    <m:rPr>
                      <m:nor/>
                    </m:rPr>
                    <w:rPr>
                      <w:rFonts w:hint="default" w:ascii="Cambria Math" w:hAnsi="Cambria Math" w:eastAsia="Times New Roman" w:cs="Times New Roman"/>
                      <w:i/>
                      <w:iCs w:val="0"/>
                      <w:sz w:val="20"/>
                      <w:szCs w:val="28"/>
                      <w:lang w:val="en-US" w:eastAsia="zh-CN"/>
                    </w:rPr>
                    <m:t>Gv</m:t>
                  </m:r>
                  <m:r>
                    <m:rPr>
                      <m:nor/>
                    </m:rPr>
                    <w:rPr>
                      <w:rFonts w:hint="default" w:ascii="Cambria Math" w:hAnsi="Cambria Math" w:eastAsia="Times New Roman" w:cs="Times New Roman"/>
                      <w:i/>
                      <w:iCs w:val="0"/>
                      <w:kern w:val="0"/>
                      <w:sz w:val="20"/>
                      <w:szCs w:val="28"/>
                      <w:lang w:val="en-US" w:eastAsia="zh-CN" w:bidi="ar-SA"/>
                    </w:rPr>
                    <m:t>−E</m:t>
                  </m:r>
                  <m:r>
                    <m:rPr>
                      <m:nor/>
                    </m:rPr>
                    <w:rPr>
                      <w:rFonts w:hint="default" w:ascii="Cambria Math" w:hAnsi="Cambria Math" w:eastAsia="Times New Roman" w:cs="Times New Roman"/>
                      <w:i/>
                      <w:iCs w:val="0"/>
                      <w:kern w:val="0"/>
                      <w:sz w:val="20"/>
                      <w:szCs w:val="28"/>
                      <w:lang w:val="en-US" w:eastAsia="zh-CN" w:bidi="ar-SA"/>
                    </w:rPr>
                    <w:sym w:font="Symbol" w:char="F065"/>
                  </m:r>
                  <m:r>
                    <m:rPr>
                      <m:nor/>
                      <m:sty m:val="p"/>
                    </m:rPr>
                    <w:rPr>
                      <w:rFonts w:hint="default" w:ascii="Cambria Math" w:hAnsi="Cambria Math" w:eastAsia="Times New Roman" w:cs="Times New Roman"/>
                      <w:b w:val="0"/>
                      <w:i w:val="0"/>
                      <w:iCs/>
                      <w:kern w:val="0"/>
                      <w:sz w:val="20"/>
                      <w:szCs w:val="28"/>
                      <w:lang w:val="en-US" w:eastAsia="zh-CN" w:bidi="ar-SA"/>
                    </w:rPr>
                    <m:t>)</m:t>
                  </m:r>
                  <m:ctrlPr>
                    <w:rPr>
                      <w:rFonts w:hint="default" w:ascii="Cambria Math" w:hAnsi="Cambria Math" w:eastAsia="Times New Roman" w:cs="Times New Roman"/>
                      <w:i/>
                      <w:iCs w:val="0"/>
                      <w:kern w:val="0"/>
                      <w:sz w:val="20"/>
                      <w:szCs w:val="28"/>
                      <w:lang w:val="en-US" w:eastAsia="zh-CN" w:bidi="ar-SA"/>
                    </w:rPr>
                  </m:ctrlPr>
                </m:num>
                <m:den>
                  <m:r>
                    <m:rPr>
                      <m:nor/>
                    </m:rPr>
                    <w:rPr>
                      <w:rFonts w:hint="default" w:ascii="Cambria Math" w:hAnsi="Cambria Math" w:eastAsia="Times New Roman" w:cs="Times New Roman"/>
                      <w:i/>
                      <w:iCs w:val="0"/>
                      <w:kern w:val="0"/>
                      <w:sz w:val="20"/>
                      <w:szCs w:val="28"/>
                      <w:lang w:val="en-US" w:eastAsia="zh-CN" w:bidi="ar-SA"/>
                    </w:rPr>
                    <m:t>Gn</m:t>
                  </m:r>
                  <m:ctrlPr>
                    <w:rPr>
                      <w:rFonts w:hint="default" w:ascii="Cambria Math" w:hAnsi="Cambria Math" w:eastAsia="Times New Roman" w:cs="Times New Roman"/>
                      <w:i/>
                      <w:iCs w:val="0"/>
                      <w:kern w:val="0"/>
                      <w:sz w:val="20"/>
                      <w:szCs w:val="28"/>
                      <w:lang w:val="en-US" w:eastAsia="zh-CN" w:bidi="ar-SA"/>
                    </w:rPr>
                  </m:ctrlPr>
                </m:den>
              </m:f>
            </m:oMath>
            <w:r>
              <w:rPr>
                <w:rFonts w:hint="default" w:ascii="Times New Roman" w:hAnsi="Times New Roman" w:eastAsia="Times New Roman" w:cs="Times New Roman"/>
                <w:i w:val="0"/>
                <w:iCs/>
                <w:kern w:val="0"/>
                <w:sz w:val="20"/>
                <w:szCs w:val="28"/>
                <w:lang w:val="en-US" w:eastAsia="zh-CN" w:bidi="ar-SA"/>
              </w:rPr>
              <w:t>]+(</w:t>
            </w:r>
            <w:r>
              <w:rPr>
                <w:rFonts w:hint="default" w:ascii="Times New Roman" w:hAnsi="Times New Roman" w:eastAsia="Times New Roman" w:cs="Times New Roman"/>
                <w:i/>
                <w:iCs w:val="0"/>
                <w:kern w:val="0"/>
                <w:sz w:val="20"/>
                <w:szCs w:val="28"/>
                <w:lang w:val="en-US" w:eastAsia="zh-CN" w:bidi="ar-SA"/>
              </w:rPr>
              <w:t>Eh</w:t>
            </w:r>
            <w:r>
              <w:rPr>
                <w:rFonts w:hint="default" w:ascii="Times New Roman" w:eastAsia="Times New Roman" w:cs="Times New Roman"/>
                <w:i w:val="0"/>
                <w:iCs/>
                <w:sz w:val="20"/>
                <w:szCs w:val="28"/>
                <w:lang w:val="en-US" w:eastAsia="zh-CN"/>
              </w:rPr>
              <w:t>×</w:t>
            </w:r>
            <w:r>
              <w:rPr>
                <w:rFonts w:hint="default" w:ascii="Times New Roman" w:eastAsia="Times New Roman" w:cs="Times New Roman"/>
                <w:i/>
                <w:iCs w:val="0"/>
                <w:sz w:val="20"/>
                <w:szCs w:val="28"/>
                <w:lang w:val="en-US" w:eastAsia="zh-CN"/>
              </w:rPr>
              <w:t>Eg</w:t>
            </w:r>
            <w:r>
              <w:rPr>
                <w:rFonts w:hint="default" w:ascii="Times New Roman" w:eastAsia="Times New Roman" w:cs="Times New Roman"/>
                <w:i w:val="0"/>
                <w:iCs/>
                <w:sz w:val="20"/>
                <w:szCs w:val="28"/>
                <w:lang w:val="en-US" w:eastAsia="zh-CN"/>
              </w:rPr>
              <w:t>)</w:t>
            </w:r>
          </w:p>
          <w:p w14:paraId="72B0876C">
            <w:pPr>
              <w:pStyle w:val="190"/>
              <w:spacing w:line="360" w:lineRule="auto"/>
              <w:ind w:firstLine="0" w:firstLineChars="0"/>
              <w:jc w:val="left"/>
              <w:rPr>
                <w:rFonts w:hint="eastAsia" w:ascii="Times New Roman" w:eastAsia="Times New Roman" w:cs="Times New Roman"/>
                <w:i/>
                <w:sz w:val="20"/>
                <w:szCs w:val="28"/>
                <w:lang w:val="en-US" w:eastAsia="zh-CN"/>
              </w:rPr>
            </w:pPr>
            <w:r>
              <w:rPr>
                <w:rFonts w:hint="eastAsia" w:ascii="宋体" w:hAnsi="Times New Roman" w:eastAsia="宋体" w:cs="Times New Roman"/>
                <w:szCs w:val="18"/>
                <w:lang w:val="en-US" w:eastAsia="zh-CN"/>
              </w:rPr>
              <w:t>式中：</w:t>
            </w:r>
          </w:p>
          <w:p w14:paraId="1B11EA72">
            <w:pPr>
              <w:pStyle w:val="190"/>
              <w:spacing w:line="360" w:lineRule="auto"/>
              <w:ind w:firstLine="0" w:firstLineChars="0"/>
              <w:jc w:val="left"/>
              <w:rPr>
                <w:rFonts w:hint="eastAsia" w:ascii="宋体" w:eastAsia="宋体" w:cs="Times New Roman"/>
                <w:i w:val="0"/>
                <w:sz w:val="21"/>
                <w:szCs w:val="20"/>
                <w:lang w:val="en-US" w:eastAsia="zh-CN"/>
              </w:rPr>
            </w:pPr>
            <w:r>
              <w:rPr>
                <w:rFonts w:hint="eastAsia" w:ascii="Times New Roman" w:eastAsia="Times New Roman" w:cs="Times New Roman"/>
                <w:i/>
                <w:sz w:val="20"/>
                <w:szCs w:val="28"/>
                <w:lang w:val="en-US" w:eastAsia="zh-CN"/>
              </w:rPr>
              <w:t>Ge</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绿色拆解费</w:t>
            </w:r>
          </w:p>
          <w:p w14:paraId="462B9B6D">
            <w:pPr>
              <w:pStyle w:val="190"/>
              <w:spacing w:line="360" w:lineRule="auto"/>
              <w:ind w:firstLine="0" w:firstLineChars="0"/>
              <w:jc w:val="left"/>
              <w:rPr>
                <w:rFonts w:hint="eastAsia" w:ascii="Times New Roman" w:hAnsi="Times New Roman" w:eastAsia="Times New Roman" w:cs="Times New Roman"/>
                <w:i/>
                <w:sz w:val="20"/>
                <w:szCs w:val="28"/>
                <w:lang w:val="en-US" w:eastAsia="zh-CN"/>
              </w:rPr>
            </w:pPr>
            <w:r>
              <w:rPr>
                <w:rFonts w:hint="eastAsia" w:ascii="Times New Roman" w:eastAsia="Times New Roman" w:cs="Times New Roman"/>
                <w:i/>
                <w:sz w:val="20"/>
                <w:szCs w:val="28"/>
                <w:lang w:val="en-US" w:eastAsia="zh-CN"/>
              </w:rPr>
              <w:t>He</w:t>
            </w:r>
            <w:r>
              <w:rPr>
                <w:rFonts w:hint="eastAsia" w:ascii="Times New Roman" w:hAnsi="Times New Roman" w:eastAsia="Times New Roman" w:cs="Times New Roman"/>
                <w:i/>
                <w:sz w:val="20"/>
                <w:szCs w:val="28"/>
                <w:lang w:val="en-US" w:eastAsia="zh-CN"/>
              </w:rPr>
              <w:t>——</w:t>
            </w:r>
            <w:r>
              <w:rPr>
                <w:rFonts w:hint="eastAsia" w:ascii="宋体" w:hAnsi="Times New Roman" w:eastAsia="宋体" w:cs="Times New Roman"/>
                <w:i w:val="0"/>
                <w:sz w:val="21"/>
                <w:szCs w:val="20"/>
                <w:lang w:val="en-US" w:eastAsia="zh-CN"/>
              </w:rPr>
              <w:t>有害废弃物处理费</w:t>
            </w:r>
          </w:p>
          <w:p w14:paraId="24F0EB4D">
            <w:pPr>
              <w:pStyle w:val="190"/>
              <w:spacing w:line="360" w:lineRule="auto"/>
              <w:ind w:firstLine="0" w:firstLineChars="0"/>
              <w:jc w:val="left"/>
              <w:rPr>
                <w:rFonts w:hint="default" w:ascii="Times New Roman" w:eastAsia="Times New Roman" w:cs="Times New Roman"/>
                <w:i/>
                <w:sz w:val="20"/>
                <w:szCs w:val="28"/>
                <w:lang w:val="en-US" w:eastAsia="zh-CN"/>
              </w:rPr>
            </w:pPr>
            <w:r>
              <w:rPr>
                <w:rFonts w:hint="eastAsia" w:ascii="Times New Roman" w:eastAsia="Times New Roman" w:cs="Times New Roman"/>
                <w:i/>
                <w:sz w:val="20"/>
                <w:szCs w:val="28"/>
                <w:lang w:val="en-US" w:eastAsia="zh-CN"/>
              </w:rPr>
              <w:t>Gi</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计量设备</w:t>
            </w:r>
            <w:r>
              <w:rPr>
                <w:rFonts w:hint="eastAsia" w:cs="Times New Roman"/>
                <w:i w:val="0"/>
                <w:sz w:val="21"/>
                <w:szCs w:val="20"/>
                <w:lang w:val="en-US" w:eastAsia="zh-CN"/>
              </w:rPr>
              <w:t>绿色</w:t>
            </w:r>
            <w:r>
              <w:rPr>
                <w:rFonts w:hint="eastAsia" w:ascii="宋体" w:eastAsia="宋体" w:cs="Times New Roman"/>
                <w:i w:val="0"/>
                <w:sz w:val="21"/>
                <w:szCs w:val="20"/>
                <w:lang w:val="en-US" w:eastAsia="zh-CN"/>
              </w:rPr>
              <w:t>拆解</w:t>
            </w:r>
            <w:r>
              <w:rPr>
                <w:rFonts w:hint="eastAsia" w:cs="Times New Roman"/>
                <w:i w:val="0"/>
                <w:sz w:val="21"/>
                <w:szCs w:val="20"/>
                <w:lang w:val="en-US" w:eastAsia="zh-CN"/>
              </w:rPr>
              <w:t>费</w:t>
            </w:r>
          </w:p>
          <w:p w14:paraId="176A58E3">
            <w:pPr>
              <w:pStyle w:val="190"/>
              <w:spacing w:line="360" w:lineRule="auto"/>
              <w:ind w:firstLine="0" w:firstLineChars="0"/>
              <w:jc w:val="left"/>
              <w:rPr>
                <w:rFonts w:hint="eastAsia" w:ascii="Times New Roman" w:eastAsia="Times New Roman" w:cs="Times New Roman"/>
                <w:i/>
                <w:sz w:val="20"/>
                <w:szCs w:val="28"/>
                <w:lang w:val="en-US" w:eastAsia="zh-CN"/>
              </w:rPr>
            </w:pPr>
            <w:r>
              <w:rPr>
                <w:rFonts w:hint="eastAsia" w:ascii="Times New Roman" w:eastAsia="Times New Roman" w:cs="Times New Roman"/>
                <w:i/>
                <w:sz w:val="20"/>
                <w:szCs w:val="28"/>
                <w:lang w:val="en-US" w:eastAsia="zh-CN"/>
              </w:rPr>
              <w:t>Gv</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绿色拆解设备原值</w:t>
            </w:r>
          </w:p>
          <w:p w14:paraId="7160937D">
            <w:pPr>
              <w:pStyle w:val="190"/>
              <w:spacing w:line="360" w:lineRule="auto"/>
              <w:ind w:firstLine="0" w:firstLineChars="0"/>
              <w:jc w:val="left"/>
              <w:rPr>
                <w:rFonts w:hint="eastAsia" w:ascii="宋体" w:eastAsia="宋体" w:cs="Times New Roman"/>
                <w:i w:val="0"/>
                <w:sz w:val="21"/>
                <w:szCs w:val="20"/>
                <w:lang w:val="en-US" w:eastAsia="zh-CN"/>
              </w:rPr>
            </w:pPr>
            <m:oMath>
              <m:r>
                <m:rPr/>
                <w:rPr>
                  <w:rFonts w:hint="default" w:ascii="Times New Roman" w:eastAsia="Times New Roman" w:cs="Times New Roman"/>
                  <w:sz w:val="20"/>
                  <w:szCs w:val="28"/>
                  <w:lang w:val="en-US" w:eastAsia="zh-CN"/>
                </w:rPr>
                <m:t>E</m:t>
              </m:r>
              <m:r>
                <m:rPr/>
                <w:rPr>
                  <w:rFonts w:hint="eastAsia" w:ascii="Cambria Math" w:hAnsi="Cambria Math" w:eastAsia="Times New Roman" w:cs="Times New Roman"/>
                  <w:sz w:val="20"/>
                  <w:szCs w:val="28"/>
                  <w:lang w:val="en-US" w:eastAsia="zh-CN"/>
                </w:rPr>
                <m:t>ε</m:t>
              </m:r>
            </m:oMath>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绿色拆解设备残值</w:t>
            </w:r>
          </w:p>
          <w:p w14:paraId="386E30D2">
            <w:pPr>
              <w:pStyle w:val="190"/>
              <w:spacing w:line="360" w:lineRule="auto"/>
              <w:ind w:firstLine="0" w:firstLineChars="0"/>
              <w:jc w:val="left"/>
              <w:rPr>
                <w:rFonts w:hint="default" w:ascii="宋体" w:eastAsia="宋体" w:cs="Times New Roman"/>
                <w:i w:val="0"/>
                <w:sz w:val="21"/>
                <w:szCs w:val="20"/>
                <w:lang w:val="en-US" w:eastAsia="zh-CN"/>
              </w:rPr>
            </w:pPr>
            <m:oMath>
              <m:r>
                <m:rPr/>
                <w:rPr>
                  <w:rFonts w:hint="default" w:ascii="Cambria Math" w:hAnsi="Cambria Math" w:eastAsia="Times New Roman" w:cs="Times New Roman"/>
                  <w:kern w:val="0"/>
                  <w:sz w:val="20"/>
                  <w:szCs w:val="28"/>
                  <w:lang w:val="en-US" w:eastAsia="zh-CN" w:bidi="ar-SA"/>
                </w:rPr>
                <m:t>Gn</m:t>
              </m:r>
            </m:oMath>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绿色拆解设备</w:t>
            </w:r>
            <w:r>
              <w:rPr>
                <w:rFonts w:hint="eastAsia" w:cs="Times New Roman"/>
                <w:i w:val="0"/>
                <w:sz w:val="21"/>
                <w:szCs w:val="20"/>
                <w:lang w:val="en-US" w:eastAsia="zh-CN"/>
              </w:rPr>
              <w:t>预计工作量</w:t>
            </w:r>
          </w:p>
          <w:p w14:paraId="4AF0ADE3">
            <w:pPr>
              <w:pStyle w:val="190"/>
              <w:spacing w:line="360" w:lineRule="auto"/>
              <w:ind w:firstLine="0" w:firstLineChars="0"/>
              <w:jc w:val="left"/>
              <w:rPr>
                <w:rFonts w:hint="eastAsia" w:ascii="Times New Roman" w:eastAsia="Times New Roman" w:cs="Times New Roman"/>
                <w:i/>
                <w:sz w:val="20"/>
                <w:szCs w:val="28"/>
                <w:lang w:val="en-US" w:eastAsia="zh-CN"/>
              </w:rPr>
            </w:pPr>
            <w:r>
              <w:rPr>
                <w:rFonts w:hint="eastAsia" w:ascii="Times New Roman" w:eastAsia="Times New Roman" w:cs="Times New Roman"/>
                <w:i/>
                <w:sz w:val="20"/>
                <w:szCs w:val="28"/>
                <w:lang w:val="en-US" w:eastAsia="zh-CN"/>
              </w:rPr>
              <w:t>Eh</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有害废弃物处理单价</w:t>
            </w:r>
          </w:p>
          <w:p w14:paraId="6D7133F0">
            <w:pPr>
              <w:pStyle w:val="190"/>
              <w:ind w:firstLine="0" w:firstLineChars="0"/>
              <w:rPr>
                <w:rFonts w:hint="eastAsia"/>
                <w:szCs w:val="18"/>
                <w:vertAlign w:val="baseline"/>
                <w:lang w:val="en-US" w:eastAsia="zh-CN"/>
              </w:rPr>
            </w:pPr>
            <w:r>
              <w:rPr>
                <w:rFonts w:hint="eastAsia" w:ascii="Times New Roman" w:eastAsia="Times New Roman" w:cs="Times New Roman"/>
                <w:i/>
                <w:sz w:val="20"/>
                <w:szCs w:val="28"/>
                <w:lang w:val="en-US" w:eastAsia="zh-CN"/>
              </w:rPr>
              <w:t>Eg</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sz w:val="21"/>
                <w:szCs w:val="20"/>
                <w:lang w:val="en-US" w:eastAsia="zh-CN"/>
              </w:rPr>
              <w:t>有害废弃物处理重量</w:t>
            </w:r>
          </w:p>
        </w:tc>
        <w:tc>
          <w:tcPr>
            <w:tcW w:w="509" w:type="pct"/>
            <w:vAlign w:val="center"/>
          </w:tcPr>
          <w:p w14:paraId="11203AD9">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r w14:paraId="754C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2837EB76">
            <w:pPr>
              <w:pStyle w:val="190"/>
              <w:ind w:firstLine="0" w:firstLineChars="0"/>
              <w:jc w:val="center"/>
              <w:rPr>
                <w:rFonts w:hint="default"/>
                <w:szCs w:val="18"/>
                <w:vertAlign w:val="baseline"/>
                <w:lang w:val="en-US" w:eastAsia="zh-CN"/>
              </w:rPr>
            </w:pPr>
            <w:r>
              <w:rPr>
                <w:rFonts w:hint="eastAsia"/>
                <w:szCs w:val="18"/>
                <w:vertAlign w:val="baseline"/>
                <w:lang w:val="en-US" w:eastAsia="zh-CN"/>
              </w:rPr>
              <w:t>26</w:t>
            </w:r>
          </w:p>
        </w:tc>
        <w:tc>
          <w:tcPr>
            <w:tcW w:w="912" w:type="pct"/>
            <w:vMerge w:val="continue"/>
            <w:vAlign w:val="center"/>
          </w:tcPr>
          <w:p w14:paraId="5F5762AE">
            <w:pPr>
              <w:pStyle w:val="190"/>
              <w:ind w:firstLine="0" w:firstLineChars="0"/>
              <w:rPr>
                <w:rFonts w:hint="eastAsia"/>
                <w:szCs w:val="18"/>
                <w:lang w:val="en-US" w:eastAsia="zh-CN"/>
              </w:rPr>
            </w:pPr>
          </w:p>
        </w:tc>
        <w:tc>
          <w:tcPr>
            <w:tcW w:w="1116" w:type="pct"/>
            <w:vAlign w:val="center"/>
          </w:tcPr>
          <w:p w14:paraId="2AF2C4FB">
            <w:pPr>
              <w:pStyle w:val="190"/>
              <w:ind w:firstLine="0" w:firstLineChars="0"/>
              <w:rPr>
                <w:szCs w:val="18"/>
                <w:vertAlign w:val="baseline"/>
              </w:rPr>
            </w:pPr>
            <w:r>
              <w:rPr>
                <w:rFonts w:hint="eastAsia" w:ascii="宋体" w:eastAsia="宋体" w:cs="Times New Roman"/>
                <w:i w:val="0"/>
                <w:kern w:val="0"/>
                <w:sz w:val="21"/>
                <w:szCs w:val="20"/>
                <w:lang w:val="en-US" w:eastAsia="zh-CN"/>
              </w:rPr>
              <w:t>计量设备</w:t>
            </w:r>
            <w:r>
              <w:rPr>
                <w:rFonts w:hint="eastAsia" w:ascii="宋体" w:hAnsi="Times New Roman" w:eastAsia="宋体" w:cs="Times New Roman"/>
                <w:kern w:val="0"/>
                <w:sz w:val="21"/>
                <w:szCs w:val="20"/>
                <w:lang w:val="en-US" w:eastAsia="zh-CN" w:bidi="ar-SA"/>
              </w:rPr>
              <w:t>残值收入</w:t>
            </w:r>
            <w:r>
              <w:rPr>
                <w:rFonts w:hint="eastAsia" w:cs="Times New Roman"/>
                <w:kern w:val="0"/>
                <w:sz w:val="21"/>
                <w:szCs w:val="20"/>
                <w:lang w:val="en-US" w:eastAsia="zh-CN" w:bidi="ar-SA"/>
              </w:rPr>
              <w:t>（</w:t>
            </w:r>
            <w:r>
              <w:rPr>
                <w:rFonts w:hint="eastAsia" w:ascii="Times New Roman" w:hAnsi="Times New Roman" w:eastAsia="Times New Roman" w:cs="Times New Roman"/>
                <w:i/>
                <w:kern w:val="0"/>
                <w:sz w:val="20"/>
                <w:szCs w:val="28"/>
                <w:lang w:val="en-US" w:eastAsia="zh-CN" w:bidi="ar-SA"/>
              </w:rPr>
              <w:t>V</w:t>
            </w:r>
            <w:r>
              <w:rPr>
                <w:rFonts w:hint="eastAsia" w:cs="Times New Roman"/>
                <w:kern w:val="0"/>
                <w:sz w:val="21"/>
                <w:szCs w:val="20"/>
                <w:lang w:val="en-US" w:eastAsia="zh-CN" w:bidi="ar-SA"/>
              </w:rPr>
              <w:t>）</w:t>
            </w:r>
          </w:p>
        </w:tc>
        <w:tc>
          <w:tcPr>
            <w:tcW w:w="2124" w:type="pct"/>
          </w:tcPr>
          <w:p w14:paraId="56900175">
            <w:pPr>
              <w:pStyle w:val="190"/>
              <w:ind w:firstLine="0" w:firstLineChars="0"/>
              <w:rPr>
                <w:rFonts w:hint="default"/>
                <w:szCs w:val="18"/>
                <w:vertAlign w:val="baseline"/>
                <w:lang w:val="en-US" w:eastAsia="zh-CN"/>
              </w:rPr>
            </w:pPr>
            <w:r>
              <w:rPr>
                <w:rFonts w:hint="eastAsia" w:ascii="Times New Roman" w:hAnsi="Times New Roman" w:eastAsia="Times New Roman" w:cs="Times New Roman"/>
                <w:i/>
                <w:kern w:val="0"/>
                <w:sz w:val="20"/>
                <w:szCs w:val="28"/>
                <w:lang w:val="en-US" w:eastAsia="zh-CN" w:bidi="ar-SA"/>
              </w:rPr>
              <w:t>V</w:t>
            </w:r>
            <w:r>
              <w:rPr>
                <w:rFonts w:hint="eastAsia" w:ascii="Times New Roman" w:hAnsi="Times New Roman" w:eastAsia="Times New Roman" w:cs="Times New Roman"/>
                <w:i/>
                <w:sz w:val="20"/>
                <w:szCs w:val="28"/>
                <w:lang w:val="en-US" w:eastAsia="zh-CN"/>
              </w:rPr>
              <w:t>——</w:t>
            </w:r>
            <w:r>
              <w:rPr>
                <w:rFonts w:hint="eastAsia" w:ascii="宋体" w:eastAsia="宋体" w:cs="Times New Roman"/>
                <w:i w:val="0"/>
                <w:kern w:val="0"/>
                <w:sz w:val="21"/>
                <w:szCs w:val="20"/>
                <w:lang w:val="en-US" w:eastAsia="zh-CN"/>
              </w:rPr>
              <w:t>计量设备</w:t>
            </w:r>
            <w:r>
              <w:rPr>
                <w:rFonts w:hint="eastAsia" w:cs="Times New Roman"/>
                <w:kern w:val="0"/>
                <w:sz w:val="21"/>
                <w:szCs w:val="20"/>
                <w:lang w:val="en-US" w:eastAsia="zh-CN" w:bidi="ar-SA"/>
              </w:rPr>
              <w:t>可以回收的价值</w:t>
            </w:r>
          </w:p>
        </w:tc>
        <w:tc>
          <w:tcPr>
            <w:tcW w:w="509" w:type="pct"/>
          </w:tcPr>
          <w:p w14:paraId="3DCFB049">
            <w:pPr>
              <w:pStyle w:val="190"/>
              <w:ind w:firstLine="0" w:firstLineChars="0"/>
              <w:jc w:val="center"/>
              <w:rPr>
                <w:rFonts w:hint="eastAsia"/>
                <w:szCs w:val="18"/>
                <w:vertAlign w:val="baseline"/>
                <w:lang w:val="en-US" w:eastAsia="zh-CN"/>
              </w:rPr>
            </w:pPr>
            <w:r>
              <w:rPr>
                <w:rFonts w:hint="eastAsia"/>
                <w:szCs w:val="18"/>
                <w:vertAlign w:val="baseline"/>
                <w:lang w:val="en-US" w:eastAsia="zh-CN"/>
              </w:rPr>
              <w:t>元</w:t>
            </w:r>
          </w:p>
        </w:tc>
      </w:tr>
    </w:tbl>
    <w:p w14:paraId="15419EF3">
      <w:pPr>
        <w:pStyle w:val="199"/>
        <w:numPr>
          <w:ilvl w:val="0"/>
          <w:numId w:val="0"/>
        </w:numPr>
        <w:spacing w:before="156" w:after="156"/>
        <w:outlineLvl w:val="1"/>
        <w:rPr>
          <w:rFonts w:hint="default"/>
          <w:lang w:val="en-US" w:eastAsia="zh-CN"/>
        </w:rPr>
      </w:pPr>
      <w:bookmarkStart w:id="245" w:name="_Toc3135"/>
      <w:bookmarkStart w:id="246" w:name="_Toc9912"/>
      <w:bookmarkStart w:id="247" w:name="_Toc24803"/>
      <w:bookmarkStart w:id="248" w:name="_Toc25960"/>
      <w:bookmarkStart w:id="249" w:name="_Toc23452"/>
      <w:bookmarkStart w:id="250" w:name="_Toc17648"/>
      <w:r>
        <w:rPr>
          <w:rFonts w:hint="eastAsia"/>
          <w:lang w:val="en-US" w:eastAsia="zh-CN"/>
        </w:rPr>
        <w:t>5.3成本评价结果形成规则</w:t>
      </w:r>
      <w:bookmarkEnd w:id="245"/>
      <w:bookmarkEnd w:id="246"/>
      <w:bookmarkEnd w:id="247"/>
      <w:bookmarkEnd w:id="248"/>
    </w:p>
    <w:p w14:paraId="6D656C31">
      <w:pPr>
        <w:pStyle w:val="190"/>
        <w:ind w:firstLine="420"/>
        <w:rPr>
          <w:rFonts w:hint="default" w:ascii="宋体" w:hAnsi="Times New Roman" w:eastAsia="宋体" w:cs="Times New Roman"/>
          <w:lang w:val="en-US" w:eastAsia="zh-CN"/>
        </w:rPr>
      </w:pPr>
      <w:r>
        <w:rPr>
          <w:rFonts w:hint="eastAsia" w:cs="Times New Roman"/>
          <w:lang w:val="en-US" w:eastAsia="zh-CN"/>
        </w:rPr>
        <w:t>按公式（1）计算电能计量设备全生命周期的成本评价结果。</w:t>
      </w:r>
    </w:p>
    <w:p w14:paraId="68F10926">
      <w:pPr>
        <w:pStyle w:val="190"/>
        <w:ind w:firstLine="420"/>
        <w:rPr>
          <w:rFonts w:hint="default" w:ascii="Times New Roman" w:hAnsi="Times New Roman" w:cs="Times New Roman"/>
          <w:i/>
          <w:iCs/>
          <w:vertAlign w:val="subscript"/>
          <w:lang w:val="en-US" w:eastAsia="zh-CN"/>
        </w:rPr>
      </w:pPr>
      <w:r>
        <w:rPr>
          <w:rFonts w:hint="default" w:ascii="Times New Roman" w:hAnsi="Times New Roman" w:eastAsia="宋体" w:cs="Times New Roman"/>
          <w:i/>
          <w:iCs/>
          <w:lang w:val="en-US" w:eastAsia="zh-CN"/>
        </w:rPr>
        <w:t>LCC=C₁</w:t>
      </w:r>
      <w:r>
        <w:rPr>
          <w:rFonts w:hint="default" w:ascii="Times New Roman" w:hAnsi="Times New Roman" w:eastAsia="宋体" w:cs="Times New Roman"/>
          <w:i w:val="0"/>
          <w:iCs w:val="0"/>
          <w:lang w:val="en-US" w:eastAsia="zh-CN"/>
        </w:rPr>
        <w:t>+</w:t>
      </w:r>
      <w:r>
        <w:rPr>
          <w:rFonts w:hint="default" w:ascii="Times New Roman" w:hAnsi="Times New Roman" w:eastAsia="宋体" w:cs="Times New Roman"/>
          <w:i/>
          <w:iCs/>
          <w:lang w:val="en-US" w:eastAsia="zh-CN"/>
        </w:rPr>
        <w:t>C₂</w:t>
      </w:r>
      <w:r>
        <w:rPr>
          <w:rFonts w:hint="default" w:ascii="Times New Roman" w:hAnsi="Times New Roman" w:eastAsia="宋体" w:cs="Times New Roman"/>
          <w:i w:val="0"/>
          <w:iCs w:val="0"/>
          <w:lang w:val="en-US" w:eastAsia="zh-CN"/>
        </w:rPr>
        <w:t>+</w:t>
      </w:r>
      <w:r>
        <w:rPr>
          <w:rFonts w:hint="default" w:ascii="Times New Roman" w:hAnsi="Times New Roman" w:eastAsia="宋体" w:cs="Times New Roman"/>
          <w:i/>
          <w:iCs/>
          <w:lang w:val="en-US" w:eastAsia="zh-CN"/>
        </w:rPr>
        <w:t>C₃</w:t>
      </w:r>
      <w:r>
        <w:rPr>
          <w:rFonts w:hint="default" w:ascii="Times New Roman" w:hAnsi="Times New Roman" w:eastAsia="宋体" w:cs="Times New Roman"/>
          <w:i w:val="0"/>
          <w:iCs w:val="0"/>
          <w:lang w:val="en-US" w:eastAsia="zh-CN"/>
        </w:rPr>
        <w:t>+</w:t>
      </w:r>
      <w:r>
        <w:rPr>
          <w:rFonts w:hint="default" w:ascii="Times New Roman" w:hAnsi="Times New Roman" w:eastAsia="宋体" w:cs="Times New Roman"/>
          <w:i/>
          <w:iCs/>
          <w:lang w:val="en-US" w:eastAsia="zh-CN"/>
        </w:rPr>
        <w:t>C₄</w:t>
      </w:r>
      <w:r>
        <w:rPr>
          <w:rFonts w:hint="default" w:ascii="Times New Roman" w:hAnsi="Times New Roman" w:eastAsia="宋体" w:cs="Times New Roman"/>
          <w:i w:val="0"/>
          <w:iCs w:val="0"/>
          <w:lang w:val="en-US" w:eastAsia="zh-CN"/>
        </w:rPr>
        <w:t>+</w:t>
      </w:r>
      <w:r>
        <w:rPr>
          <w:rFonts w:hint="default" w:ascii="Times New Roman" w:hAnsi="Times New Roman" w:eastAsia="宋体" w:cs="Times New Roman"/>
          <w:i/>
          <w:iCs/>
          <w:lang w:val="en-US" w:eastAsia="zh-CN"/>
        </w:rPr>
        <w:t>C₅</w:t>
      </w:r>
      <w:r>
        <w:rPr>
          <w:rFonts w:hint="default" w:ascii="Times New Roman" w:hAnsi="Times New Roman" w:eastAsia="宋体" w:cs="Times New Roman"/>
          <w:i w:val="0"/>
          <w:iCs w:val="0"/>
          <w:lang w:val="en-US" w:eastAsia="zh-CN"/>
        </w:rPr>
        <w:t>+</w:t>
      </w:r>
      <w:r>
        <w:rPr>
          <w:rFonts w:hint="default" w:ascii="Times New Roman" w:hAnsi="Times New Roman" w:eastAsia="宋体" w:cs="Times New Roman"/>
          <w:i/>
          <w:iCs/>
          <w:lang w:val="en-US" w:eastAsia="zh-CN"/>
        </w:rPr>
        <w:t>C₆</w:t>
      </w:r>
      <w:r>
        <w:rPr>
          <w:rFonts w:hint="eastAsia" w:ascii="Times New Roman" w:hAnsi="Times New Roman" w:eastAsia="宋体" w:cs="Times New Roman"/>
          <w:i w:val="0"/>
          <w:iCs w:val="0"/>
          <w:color w:val="000000"/>
          <w:szCs w:val="21"/>
          <w:u w:val="none"/>
          <w:lang w:val="en-US" w:eastAsia="zh-CN" w:bidi="ar"/>
        </w:rPr>
        <w:t>+</w:t>
      </w:r>
      <w:r>
        <w:rPr>
          <w:rFonts w:hint="default" w:ascii="Times New Roman" w:hAnsi="Times New Roman" w:eastAsia="宋体" w:cs="Times New Roman"/>
          <w:i/>
          <w:iCs/>
          <w:lang w:val="en-US" w:eastAsia="zh-CN"/>
        </w:rPr>
        <w:t>C₇</w:t>
      </w:r>
      <w:r>
        <w:rPr>
          <w:rFonts w:hint="eastAsia" w:ascii="Times New Roman" w:hAnsi="Times New Roman" w:eastAsia="宋体" w:cs="Times New Roman"/>
          <w:i w:val="0"/>
          <w:iCs w:val="0"/>
          <w:color w:val="000000"/>
          <w:szCs w:val="21"/>
          <w:u w:val="none"/>
          <w:lang w:val="en-US" w:eastAsia="zh-CN" w:bidi="ar"/>
        </w:rPr>
        <w:t>+</w:t>
      </w:r>
      <w:r>
        <w:rPr>
          <w:rFonts w:hint="default" w:ascii="Times New Roman" w:hAnsi="Times New Roman" w:eastAsia="宋体" w:cs="Times New Roman"/>
          <w:i/>
          <w:iCs/>
          <w:lang w:val="en-US" w:eastAsia="zh-CN"/>
        </w:rPr>
        <w:t>C</w:t>
      </w:r>
      <w:r>
        <w:rPr>
          <w:rFonts w:hint="default" w:ascii="Times New Roman" w:hAnsi="Times New Roman" w:eastAsia="宋体" w:cs="Times New Roman"/>
          <w:i/>
          <w:iCs/>
          <w:vertAlign w:val="subscript"/>
          <w:lang w:val="en-US" w:eastAsia="zh-CN"/>
        </w:rPr>
        <w:t>8</w:t>
      </w:r>
      <w:r>
        <w:rPr>
          <w:rFonts w:hint="eastAsia" w:ascii="Times New Roman" w:cs="Times New Roman"/>
          <w:i/>
          <w:iCs/>
          <w:vertAlign w:val="subscript"/>
          <w:lang w:val="en-US" w:eastAsia="zh-CN"/>
        </w:rPr>
        <w:t xml:space="preserve">                                                                        </w:t>
      </w:r>
      <w:r>
        <w:rPr>
          <w:rFonts w:hint="eastAsia" w:ascii="宋体" w:hAnsi="Times New Roman" w:eastAsia="宋体" w:cs="Times New Roman"/>
          <w:sz w:val="21"/>
          <w:lang w:val="en-US" w:eastAsia="zh-CN" w:bidi="ar-SA"/>
        </w:rPr>
        <w:t xml:space="preserve">     （1）</w:t>
      </w:r>
    </w:p>
    <w:p w14:paraId="2CBAFBE9">
      <w:pPr>
        <w:pStyle w:val="190"/>
        <w:ind w:firstLine="420"/>
        <w:rPr>
          <w:rFonts w:hint="eastAsia" w:cs="Times New Roman"/>
          <w:lang w:val="en-US" w:eastAsia="zh-CN"/>
        </w:rPr>
      </w:pPr>
      <w:r>
        <w:rPr>
          <w:rFonts w:hint="eastAsia" w:ascii="宋体" w:hAnsi="Times New Roman" w:eastAsia="宋体" w:cs="Times New Roman"/>
          <w:lang w:val="en-US" w:eastAsia="zh-CN"/>
        </w:rPr>
        <w:t>式中</w:t>
      </w:r>
      <w:r>
        <w:rPr>
          <w:rFonts w:hint="eastAsia" w:cs="Times New Roman"/>
          <w:lang w:val="en-US" w:eastAsia="zh-CN"/>
        </w:rPr>
        <w:t>：</w:t>
      </w:r>
    </w:p>
    <w:p w14:paraId="7CF3027D">
      <w:pPr>
        <w:pStyle w:val="190"/>
        <w:ind w:firstLine="420"/>
        <w:rPr>
          <w:rFonts w:hint="default" w:ascii="Times New Roman" w:hAnsi="Times New Roman" w:eastAsia="宋体" w:cs="Times New Roman"/>
          <w:i/>
          <w:iCs/>
          <w:lang w:val="en-US" w:eastAsia="zh-CN"/>
        </w:rPr>
      </w:pPr>
      <w:r>
        <w:rPr>
          <w:rFonts w:hint="default" w:ascii="Times New Roman" w:hAnsi="Times New Roman" w:eastAsia="宋体" w:cs="Times New Roman"/>
          <w:i/>
          <w:iCs/>
          <w:lang w:val="en-US" w:eastAsia="zh-CN"/>
        </w:rPr>
        <w:t>LCC</w:t>
      </w:r>
      <w:r>
        <w:rPr>
          <w:rFonts w:hint="eastAsia" w:ascii="Times New Roman" w:cs="Times New Roman"/>
          <w:i/>
          <w:iCs/>
          <w:lang w:val="en-US" w:eastAsia="zh-CN"/>
        </w:rPr>
        <w:t>——</w:t>
      </w:r>
      <w:r>
        <w:rPr>
          <w:rFonts w:hint="eastAsia" w:cs="Times New Roman"/>
          <w:lang w:val="en-US" w:eastAsia="zh-CN"/>
        </w:rPr>
        <w:t>成本评价结果；</w:t>
      </w:r>
    </w:p>
    <w:p w14:paraId="31109211">
      <w:pPr>
        <w:pStyle w:val="190"/>
        <w:ind w:firstLine="420"/>
        <w:rPr>
          <w:rFonts w:hint="eastAsia" w:ascii="宋体" w:hAnsi="Times New Roman" w:eastAsia="宋体" w:cs="Times New Roman"/>
          <w:lang w:val="en-US" w:eastAsia="zh-CN"/>
        </w:rPr>
      </w:pPr>
      <w:r>
        <w:rPr>
          <w:rFonts w:hint="default" w:ascii="Times New Roman" w:hAnsi="Times New Roman" w:eastAsia="宋体" w:cs="Times New Roman"/>
          <w:i/>
          <w:iCs/>
          <w:lang w:val="en-US" w:eastAsia="zh-CN"/>
        </w:rPr>
        <w:t>C₁</w:t>
      </w:r>
      <w:r>
        <w:rPr>
          <w:rFonts w:hint="eastAsia" w:ascii="Times New Roman" w:cs="Times New Roman"/>
          <w:i/>
          <w:iCs/>
          <w:lang w:val="en-US" w:eastAsia="zh-CN"/>
        </w:rPr>
        <w:t>——</w:t>
      </w:r>
      <w:r>
        <w:rPr>
          <w:rFonts w:hint="eastAsia" w:ascii="宋体" w:hAnsi="Times New Roman" w:eastAsia="宋体" w:cs="Times New Roman"/>
          <w:lang w:val="en-US" w:eastAsia="zh-CN"/>
        </w:rPr>
        <w:t>采购成本</w:t>
      </w:r>
      <w:r>
        <w:rPr>
          <w:rFonts w:hint="eastAsia" w:cs="Times New Roman"/>
          <w:lang w:val="en-US" w:eastAsia="zh-CN"/>
        </w:rPr>
        <w:t>；</w:t>
      </w:r>
    </w:p>
    <w:p w14:paraId="7C423AF3">
      <w:pPr>
        <w:pStyle w:val="190"/>
        <w:ind w:firstLine="420"/>
        <w:rPr>
          <w:rFonts w:hint="eastAsia" w:ascii="宋体" w:hAnsi="Times New Roman" w:eastAsia="宋体" w:cs="Times New Roman"/>
          <w:lang w:val="en-US" w:eastAsia="zh-CN"/>
        </w:rPr>
      </w:pPr>
      <w:r>
        <w:rPr>
          <w:rFonts w:hint="default" w:ascii="Times New Roman" w:hAnsi="Times New Roman" w:eastAsia="宋体" w:cs="Times New Roman"/>
          <w:i/>
          <w:iCs/>
          <w:lang w:val="en-US" w:eastAsia="zh-CN"/>
        </w:rPr>
        <w:t>C₂</w:t>
      </w:r>
      <w:r>
        <w:rPr>
          <w:rFonts w:hint="eastAsia" w:ascii="Times New Roman" w:cs="Times New Roman"/>
          <w:i/>
          <w:iCs/>
          <w:lang w:val="en-US" w:eastAsia="zh-CN"/>
        </w:rPr>
        <w:t>——</w:t>
      </w:r>
      <w:r>
        <w:rPr>
          <w:rFonts w:hint="eastAsia" w:ascii="宋体" w:hAnsi="Times New Roman" w:eastAsia="宋体" w:cs="Times New Roman"/>
          <w:lang w:val="en-US" w:eastAsia="zh-CN"/>
        </w:rPr>
        <w:t>到货验收成本</w:t>
      </w:r>
      <w:r>
        <w:rPr>
          <w:rFonts w:hint="eastAsia" w:cs="Times New Roman"/>
          <w:lang w:val="en-US" w:eastAsia="zh-CN"/>
        </w:rPr>
        <w:t>；</w:t>
      </w:r>
    </w:p>
    <w:p w14:paraId="62049D4B">
      <w:pPr>
        <w:pStyle w:val="190"/>
        <w:ind w:firstLine="420"/>
        <w:rPr>
          <w:rFonts w:hint="eastAsia" w:ascii="宋体" w:hAnsi="Times New Roman" w:eastAsia="宋体" w:cs="Times New Roman"/>
          <w:lang w:val="en-US" w:eastAsia="zh-CN"/>
        </w:rPr>
      </w:pPr>
      <w:r>
        <w:rPr>
          <w:rFonts w:hint="default" w:ascii="Times New Roman" w:hAnsi="Times New Roman" w:eastAsia="宋体" w:cs="Times New Roman"/>
          <w:i/>
          <w:iCs/>
          <w:lang w:val="en-US" w:eastAsia="zh-CN"/>
        </w:rPr>
        <w:t>C₃</w:t>
      </w:r>
      <w:r>
        <w:rPr>
          <w:rFonts w:hint="eastAsia" w:ascii="Times New Roman" w:cs="Times New Roman"/>
          <w:i/>
          <w:iCs/>
          <w:lang w:val="en-US" w:eastAsia="zh-CN"/>
        </w:rPr>
        <w:t>——</w:t>
      </w:r>
      <w:r>
        <w:rPr>
          <w:rFonts w:hint="eastAsia" w:ascii="宋体" w:hAnsi="Times New Roman" w:eastAsia="宋体" w:cs="Times New Roman"/>
          <w:lang w:val="en-US" w:eastAsia="zh-CN"/>
        </w:rPr>
        <w:t>检定检测成本</w:t>
      </w:r>
      <w:r>
        <w:rPr>
          <w:rFonts w:hint="eastAsia" w:cs="Times New Roman"/>
          <w:lang w:val="en-US" w:eastAsia="zh-CN"/>
        </w:rPr>
        <w:t>；</w:t>
      </w:r>
    </w:p>
    <w:p w14:paraId="234F0CCE">
      <w:pPr>
        <w:pStyle w:val="190"/>
        <w:ind w:firstLine="420"/>
        <w:rPr>
          <w:rFonts w:hint="eastAsia" w:ascii="宋体" w:hAnsi="Times New Roman" w:eastAsia="宋体" w:cs="Times New Roman"/>
          <w:lang w:val="en-US" w:eastAsia="zh-CN"/>
        </w:rPr>
      </w:pPr>
      <w:r>
        <w:rPr>
          <w:rFonts w:hint="default" w:ascii="Times New Roman" w:hAnsi="Times New Roman" w:eastAsia="宋体" w:cs="Times New Roman"/>
          <w:i/>
          <w:iCs/>
          <w:lang w:val="en-US" w:eastAsia="zh-CN"/>
        </w:rPr>
        <w:t>C₄</w:t>
      </w:r>
      <w:r>
        <w:rPr>
          <w:rFonts w:hint="eastAsia" w:ascii="Times New Roman" w:cs="Times New Roman"/>
          <w:i/>
          <w:iCs/>
          <w:lang w:val="en-US" w:eastAsia="zh-CN"/>
        </w:rPr>
        <w:t>——</w:t>
      </w:r>
      <w:r>
        <w:rPr>
          <w:rFonts w:hint="eastAsia" w:ascii="宋体" w:hAnsi="Times New Roman" w:eastAsia="宋体" w:cs="Times New Roman"/>
          <w:lang w:val="en-US" w:eastAsia="zh-CN"/>
        </w:rPr>
        <w:t>仓储成本</w:t>
      </w:r>
      <w:r>
        <w:rPr>
          <w:rFonts w:hint="eastAsia" w:cs="Times New Roman"/>
          <w:lang w:val="en-US" w:eastAsia="zh-CN"/>
        </w:rPr>
        <w:t>；</w:t>
      </w:r>
    </w:p>
    <w:p w14:paraId="5333E123">
      <w:pPr>
        <w:pStyle w:val="190"/>
        <w:ind w:firstLine="420"/>
        <w:rPr>
          <w:rFonts w:hint="eastAsia" w:ascii="宋体" w:hAnsi="Times New Roman" w:eastAsia="宋体" w:cs="Times New Roman"/>
          <w:lang w:val="en-US" w:eastAsia="zh-CN"/>
        </w:rPr>
      </w:pPr>
      <w:r>
        <w:rPr>
          <w:rFonts w:hint="default" w:ascii="Times New Roman" w:hAnsi="Times New Roman" w:eastAsia="宋体" w:cs="Times New Roman"/>
          <w:i/>
          <w:iCs/>
          <w:lang w:val="en-US" w:eastAsia="zh-CN"/>
        </w:rPr>
        <w:t>C₅</w:t>
      </w:r>
      <w:r>
        <w:rPr>
          <w:rFonts w:hint="eastAsia" w:ascii="Times New Roman" w:cs="Times New Roman"/>
          <w:i/>
          <w:iCs/>
          <w:lang w:val="en-US" w:eastAsia="zh-CN"/>
        </w:rPr>
        <w:t>——</w:t>
      </w:r>
      <w:r>
        <w:rPr>
          <w:rFonts w:hint="eastAsia" w:ascii="宋体" w:hAnsi="Times New Roman" w:eastAsia="宋体" w:cs="Times New Roman"/>
          <w:lang w:val="en-US" w:eastAsia="zh-CN"/>
        </w:rPr>
        <w:t>配送成本</w:t>
      </w:r>
      <w:r>
        <w:rPr>
          <w:rFonts w:hint="eastAsia" w:cs="Times New Roman"/>
          <w:lang w:val="en-US" w:eastAsia="zh-CN"/>
        </w:rPr>
        <w:t>；</w:t>
      </w:r>
    </w:p>
    <w:p w14:paraId="61F03B82">
      <w:pPr>
        <w:pStyle w:val="190"/>
        <w:ind w:firstLine="420"/>
        <w:rPr>
          <w:rFonts w:hint="eastAsia" w:ascii="宋体" w:hAnsi="Times New Roman" w:eastAsia="宋体" w:cs="Times New Roman"/>
          <w:lang w:val="en-US" w:eastAsia="zh-CN"/>
        </w:rPr>
      </w:pPr>
      <w:r>
        <w:rPr>
          <w:rFonts w:hint="default" w:ascii="Times New Roman" w:hAnsi="Times New Roman" w:eastAsia="宋体" w:cs="Times New Roman"/>
          <w:i/>
          <w:iCs/>
          <w:lang w:val="en-US" w:eastAsia="zh-CN"/>
        </w:rPr>
        <w:t>C₆</w:t>
      </w:r>
      <w:r>
        <w:rPr>
          <w:rFonts w:hint="eastAsia" w:ascii="Times New Roman" w:cs="Times New Roman"/>
          <w:i/>
          <w:iCs/>
          <w:lang w:val="en-US" w:eastAsia="zh-CN"/>
        </w:rPr>
        <w:t>——</w:t>
      </w:r>
      <w:r>
        <w:rPr>
          <w:rFonts w:hint="eastAsia" w:ascii="宋体" w:hAnsi="Times New Roman" w:eastAsia="宋体" w:cs="Times New Roman"/>
          <w:lang w:val="en-US" w:eastAsia="zh-CN"/>
        </w:rPr>
        <w:t>安装运行维护成本</w:t>
      </w:r>
      <w:r>
        <w:rPr>
          <w:rFonts w:hint="eastAsia" w:cs="Times New Roman"/>
          <w:lang w:val="en-US" w:eastAsia="zh-CN"/>
        </w:rPr>
        <w:t>；</w:t>
      </w:r>
    </w:p>
    <w:p w14:paraId="178ACFA5">
      <w:pPr>
        <w:pStyle w:val="190"/>
        <w:ind w:firstLine="420"/>
        <w:rPr>
          <w:rFonts w:hint="eastAsia" w:ascii="宋体" w:hAnsi="Times New Roman" w:eastAsia="宋体" w:cs="Times New Roman"/>
          <w:lang w:val="en-US" w:eastAsia="zh-CN"/>
        </w:rPr>
      </w:pPr>
      <w:r>
        <w:rPr>
          <w:rFonts w:hint="default" w:ascii="Times New Roman" w:hAnsi="Times New Roman" w:eastAsia="宋体" w:cs="Times New Roman"/>
          <w:i/>
          <w:iCs/>
          <w:lang w:val="en-US" w:eastAsia="zh-CN"/>
        </w:rPr>
        <w:t>C₇</w:t>
      </w:r>
      <w:r>
        <w:rPr>
          <w:rFonts w:hint="eastAsia" w:ascii="Times New Roman" w:cs="Times New Roman"/>
          <w:i/>
          <w:iCs/>
          <w:lang w:val="en-US" w:eastAsia="zh-CN"/>
        </w:rPr>
        <w:t>——</w:t>
      </w:r>
      <w:r>
        <w:rPr>
          <w:rFonts w:hint="eastAsia" w:ascii="宋体" w:hAnsi="Times New Roman" w:eastAsia="宋体" w:cs="Times New Roman"/>
          <w:lang w:val="en-US" w:eastAsia="zh-CN"/>
        </w:rPr>
        <w:t>拆除退回成本</w:t>
      </w:r>
      <w:r>
        <w:rPr>
          <w:rFonts w:hint="eastAsia" w:cs="Times New Roman"/>
          <w:lang w:val="en-US" w:eastAsia="zh-CN"/>
        </w:rPr>
        <w:t>；</w:t>
      </w:r>
    </w:p>
    <w:p w14:paraId="4BBB3EAF">
      <w:pPr>
        <w:pStyle w:val="190"/>
        <w:ind w:firstLine="420"/>
        <w:rPr>
          <w:rFonts w:hint="eastAsia" w:cs="Times New Roman"/>
          <w:b w:val="0"/>
          <w:i w:val="0"/>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i/>
          <w:iCs/>
          <w:lang w:val="en-US" w:eastAsia="zh-CN"/>
        </w:rPr>
        <w:t>C</w:t>
      </w:r>
      <w:r>
        <w:rPr>
          <w:rFonts w:hint="default" w:ascii="Times New Roman" w:hAnsi="Times New Roman" w:eastAsia="宋体" w:cs="Times New Roman"/>
          <w:i/>
          <w:iCs/>
          <w:vertAlign w:val="subscript"/>
          <w:lang w:val="en-US" w:eastAsia="zh-CN"/>
        </w:rPr>
        <w:t>8</w:t>
      </w:r>
      <w:r>
        <w:rPr>
          <w:rFonts w:hint="eastAsia" w:ascii="Times New Roman" w:cs="Times New Roman"/>
          <w:i/>
          <w:iCs/>
          <w:lang w:val="en-US" w:eastAsia="zh-CN"/>
        </w:rPr>
        <w:t>——</w:t>
      </w:r>
      <w:r>
        <w:rPr>
          <w:rFonts w:hint="eastAsia" w:ascii="宋体" w:hAnsi="Times New Roman" w:eastAsia="宋体" w:cs="Times New Roman"/>
          <w:lang w:val="en-US" w:eastAsia="zh-CN"/>
        </w:rPr>
        <w:t>退运处置成本。</w:t>
      </w:r>
    </w:p>
    <w:p w14:paraId="519E303E">
      <w:pPr>
        <w:pStyle w:val="104"/>
        <w:numPr>
          <w:ilvl w:val="0"/>
          <w:numId w:val="0"/>
        </w:numPr>
        <w:spacing w:before="157" w:beforeLines="50" w:after="157" w:afterLines="50"/>
        <w:outlineLvl w:val="9"/>
        <w:rPr>
          <w:rFonts w:hint="eastAsia"/>
        </w:rPr>
      </w:pPr>
      <w:bookmarkStart w:id="251" w:name="_Toc24309"/>
      <w:bookmarkStart w:id="252" w:name="_Toc21183"/>
      <w:bookmarkStart w:id="253" w:name="_Toc19906"/>
      <w:bookmarkStart w:id="254" w:name="_Toc11580"/>
      <w:bookmarkStart w:id="255" w:name="_Toc11116"/>
      <w:bookmarkStart w:id="256" w:name="_Toc7810"/>
      <w:r>
        <w:rPr>
          <w:rFonts w:hint="eastAsia" w:cs="Times New Roman"/>
          <w:b w:val="0"/>
          <w:i w:val="0"/>
          <w:color w:val="000000" w:themeColor="text1"/>
          <w:sz w:val="21"/>
          <w:szCs w:val="21"/>
          <w:lang w:val="en-US" w:eastAsia="zh-CN" w:bidi="ar-SA"/>
          <w14:textFill>
            <w14:solidFill>
              <w14:schemeClr w14:val="tx1"/>
            </w14:solidFill>
          </w14:textFill>
        </w:rPr>
        <w:t>6</w:t>
      </w:r>
      <w:r>
        <w:rPr>
          <w:rFonts w:hint="default" w:ascii="黑体" w:hAnsi="Times New Roman" w:eastAsia="黑体" w:cs="Times New Roman"/>
          <w:b w:val="0"/>
          <w:i w:val="0"/>
          <w:color w:val="000000" w:themeColor="text1"/>
          <w:sz w:val="21"/>
          <w:szCs w:val="21"/>
          <w:lang w:val="en-US" w:eastAsia="zh-CN" w:bidi="ar-SA"/>
          <w14:textFill>
            <w14:solidFill>
              <w14:schemeClr w14:val="tx1"/>
            </w14:solidFill>
          </w14:textFill>
        </w:rPr>
        <w:t>　</w:t>
      </w:r>
      <w:r>
        <w:rPr>
          <w:rFonts w:hint="eastAsia" w:cs="Times New Roman"/>
          <w:b w:val="0"/>
          <w:bCs w:val="0"/>
          <w:lang w:val="en-US" w:eastAsia="zh-CN"/>
        </w:rPr>
        <w:t>运行效益</w:t>
      </w:r>
      <w:bookmarkEnd w:id="249"/>
      <w:r>
        <w:rPr>
          <w:rFonts w:hint="eastAsia" w:cs="Times New Roman"/>
          <w:b w:val="0"/>
          <w:bCs w:val="0"/>
          <w:lang w:val="en-US" w:eastAsia="zh-CN"/>
        </w:rPr>
        <w:t>评价</w:t>
      </w:r>
      <w:bookmarkEnd w:id="250"/>
      <w:bookmarkEnd w:id="251"/>
      <w:bookmarkEnd w:id="252"/>
      <w:bookmarkEnd w:id="253"/>
      <w:bookmarkEnd w:id="254"/>
      <w:bookmarkEnd w:id="255"/>
      <w:bookmarkEnd w:id="256"/>
    </w:p>
    <w:p w14:paraId="537F309E">
      <w:pPr>
        <w:pStyle w:val="199"/>
        <w:numPr>
          <w:ilvl w:val="0"/>
          <w:numId w:val="0"/>
        </w:numPr>
        <w:spacing w:before="156" w:after="156"/>
        <w:outlineLvl w:val="1"/>
        <w:rPr>
          <w:rFonts w:hint="default"/>
          <w:lang w:val="en-US"/>
        </w:rPr>
      </w:pPr>
      <w:bookmarkStart w:id="257" w:name="_Toc27485"/>
      <w:bookmarkStart w:id="258" w:name="_Toc31851"/>
      <w:bookmarkStart w:id="259" w:name="_Toc21286"/>
      <w:bookmarkStart w:id="260" w:name="_Toc14023"/>
      <w:bookmarkStart w:id="261" w:name="_Toc10065"/>
      <w:bookmarkStart w:id="262" w:name="_Toc26163"/>
      <w:r>
        <w:rPr>
          <w:rFonts w:hint="eastAsia"/>
          <w:lang w:val="en-US" w:eastAsia="zh-CN"/>
        </w:rPr>
        <w:t>6.1</w:t>
      </w:r>
      <w:bookmarkEnd w:id="257"/>
      <w:bookmarkEnd w:id="258"/>
      <w:r>
        <w:rPr>
          <w:rFonts w:hint="eastAsia" w:cs="Times New Roman"/>
          <w:b w:val="0"/>
          <w:bCs w:val="0"/>
          <w:lang w:val="en-US" w:eastAsia="zh-CN"/>
        </w:rPr>
        <w:t>运行效益评价指标体系</w:t>
      </w:r>
      <w:bookmarkEnd w:id="259"/>
      <w:bookmarkEnd w:id="260"/>
      <w:bookmarkEnd w:id="261"/>
      <w:bookmarkEnd w:id="262"/>
    </w:p>
    <w:p w14:paraId="6D4C9002">
      <w:pPr>
        <w:pStyle w:val="190"/>
        <w:ind w:firstLine="420"/>
        <w:rPr>
          <w:rFonts w:hint="eastAsia" w:ascii="宋体" w:hAnsi="Times New Roman" w:eastAsia="宋体" w:cs="Times New Roman"/>
        </w:rPr>
      </w:pPr>
      <w:r>
        <w:rPr>
          <w:rFonts w:hint="eastAsia" w:cs="Times New Roman"/>
          <w:lang w:val="en-US" w:eastAsia="zh-CN"/>
        </w:rPr>
        <w:t>以台区为维度对电能</w:t>
      </w:r>
      <w:r>
        <w:rPr>
          <w:rFonts w:hint="eastAsia" w:cs="Times New Roman"/>
          <w:lang w:eastAsia="zh-CN"/>
        </w:rPr>
        <w:t>计量</w:t>
      </w:r>
      <w:r>
        <w:rPr>
          <w:rFonts w:hint="eastAsia" w:ascii="宋体" w:hAnsi="Times New Roman" w:eastAsia="宋体" w:cs="Times New Roman"/>
        </w:rPr>
        <w:t>设备</w:t>
      </w:r>
      <w:r>
        <w:rPr>
          <w:rFonts w:hint="eastAsia" w:cs="Times New Roman"/>
          <w:lang w:val="en-US" w:eastAsia="zh-CN"/>
        </w:rPr>
        <w:t>运行</w:t>
      </w:r>
      <w:r>
        <w:rPr>
          <w:rFonts w:hint="eastAsia" w:ascii="宋体" w:hAnsi="Times New Roman" w:eastAsia="宋体" w:cs="Times New Roman"/>
        </w:rPr>
        <w:t>效益</w:t>
      </w:r>
      <w:r>
        <w:rPr>
          <w:rFonts w:hint="eastAsia" w:cs="Times New Roman"/>
          <w:lang w:val="en-US" w:eastAsia="zh-CN"/>
        </w:rPr>
        <w:t>进行评价，评价</w:t>
      </w:r>
      <w:r>
        <w:rPr>
          <w:rFonts w:hint="eastAsia" w:ascii="宋体" w:hAnsi="Times New Roman" w:eastAsia="宋体" w:cs="Times New Roman"/>
        </w:rPr>
        <w:t>指标体系</w:t>
      </w:r>
      <w:r>
        <w:rPr>
          <w:rFonts w:hint="eastAsia" w:ascii="宋体" w:hAnsi="Times New Roman" w:eastAsia="宋体" w:cs="Times New Roman"/>
          <w:lang w:val="en-US" w:eastAsia="zh-CN"/>
        </w:rPr>
        <w:t>由设备可靠性</w:t>
      </w:r>
      <w:r>
        <w:rPr>
          <w:rFonts w:hint="eastAsia" w:ascii="宋体" w:hAnsi="Times New Roman" w:eastAsia="宋体" w:cs="Times New Roman"/>
        </w:rPr>
        <w:t>、</w:t>
      </w:r>
      <w:r>
        <w:rPr>
          <w:rFonts w:hint="eastAsia" w:ascii="宋体" w:hAnsi="Times New Roman" w:eastAsia="宋体" w:cs="Times New Roman"/>
          <w:lang w:val="en-US" w:eastAsia="zh-CN"/>
        </w:rPr>
        <w:t>业务支撑、经济效益三部分组成</w:t>
      </w:r>
      <w:r>
        <w:rPr>
          <w:rFonts w:hint="eastAsia" w:cs="Times New Roman"/>
          <w:lang w:val="en-US" w:eastAsia="zh-CN"/>
        </w:rPr>
        <w:t>，其评价总体框架如表3所示</w:t>
      </w:r>
      <w:r>
        <w:rPr>
          <w:rFonts w:hint="eastAsia" w:cs="Times New Roman"/>
          <w:lang w:eastAsia="zh-CN"/>
        </w:rPr>
        <w:t>，</w:t>
      </w:r>
      <w:r>
        <w:rPr>
          <w:rFonts w:hint="eastAsia" w:cs="Times New Roman"/>
          <w:lang w:val="en-US" w:eastAsia="zh-CN"/>
        </w:rPr>
        <w:t>共包含3项一级指标，</w:t>
      </w:r>
      <w:r>
        <w:rPr>
          <w:rFonts w:hint="eastAsia" w:cs="Times New Roman"/>
          <w:highlight w:val="none"/>
          <w:lang w:val="en-US" w:eastAsia="zh-CN"/>
        </w:rPr>
        <w:t>20</w:t>
      </w:r>
      <w:r>
        <w:rPr>
          <w:rFonts w:hint="eastAsia" w:cs="Times New Roman"/>
          <w:lang w:val="en-US" w:eastAsia="zh-CN"/>
        </w:rPr>
        <w:t>项二级指标，7项三级指标</w:t>
      </w:r>
      <w:r>
        <w:rPr>
          <w:rFonts w:hint="eastAsia" w:ascii="宋体" w:hAnsi="Times New Roman" w:eastAsia="宋体" w:cs="Times New Roman"/>
        </w:rPr>
        <w:t>。</w:t>
      </w:r>
    </w:p>
    <w:p w14:paraId="684C6F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0" w:after="0"/>
        <w:ind w:left="0" w:firstLine="0" w:firstLineChars="0"/>
        <w:jc w:val="center"/>
        <w:textAlignment w:val="baseline"/>
        <w:outlineLvl w:val="9"/>
        <w:rPr>
          <w:rFonts w:hint="default"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表3 运行效益性评价总体框架</w:t>
      </w:r>
    </w:p>
    <w:tbl>
      <w:tblPr>
        <w:tblStyle w:val="40"/>
        <w:tblW w:w="4947" w:type="pct"/>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0" w:author="作者" w:date="2026-03-12T11:18:22Z">
          <w:tblPr>
            <w:tblStyle w:val="40"/>
            <w:tblW w:w="4947" w:type="pct"/>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1792"/>
        <w:gridCol w:w="3207"/>
        <w:gridCol w:w="699"/>
        <w:gridCol w:w="3087"/>
        <w:gridCol w:w="684"/>
        <w:tblGridChange w:id="1">
          <w:tblGrid>
            <w:gridCol w:w="1906"/>
            <w:gridCol w:w="3093"/>
            <w:gridCol w:w="921"/>
            <w:gridCol w:w="2542"/>
            <w:gridCol w:w="1007"/>
          </w:tblGrid>
        </w:tblGridChange>
      </w:tblGrid>
      <w:tr w14:paraId="04CD3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66" w:hRule="atLeast"/>
          <w:trPrChange w:id="2" w:author="作者" w:date="2026-03-12T11:18:22Z">
            <w:trPr>
              <w:trHeight w:val="566" w:hRule="atLeast"/>
            </w:trPr>
          </w:trPrChange>
        </w:trPr>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Change w:id="3" w:author="作者" w:date="2026-03-12T11:18:22Z">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9BBA4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一级</w:t>
            </w:r>
            <w:r>
              <w:rPr>
                <w:rFonts w:hint="eastAsia" w:ascii="宋体" w:hAnsi="宋体" w:cs="宋体"/>
                <w:i w:val="0"/>
                <w:iCs w:val="0"/>
                <w:color w:val="000000"/>
                <w:kern w:val="0"/>
                <w:sz w:val="21"/>
                <w:szCs w:val="21"/>
                <w:u w:val="none"/>
                <w:lang w:val="en-US" w:eastAsia="zh-CN" w:bidi="ar"/>
              </w:rPr>
              <w:t>评价</w:t>
            </w:r>
            <w:r>
              <w:rPr>
                <w:rFonts w:hint="eastAsia" w:ascii="宋体" w:hAnsi="宋体" w:eastAsia="宋体" w:cs="宋体"/>
                <w:i w:val="0"/>
                <w:iCs w:val="0"/>
                <w:color w:val="000000"/>
                <w:kern w:val="0"/>
                <w:sz w:val="21"/>
                <w:szCs w:val="21"/>
                <w:u w:val="none"/>
                <w:lang w:val="en-US" w:eastAsia="zh-CN" w:bidi="ar"/>
              </w:rPr>
              <w:t>指标</w:t>
            </w:r>
          </w:p>
        </w:tc>
        <w:tc>
          <w:tcPr>
            <w:tcW w:w="1693" w:type="pct"/>
            <w:tcBorders>
              <w:top w:val="single" w:color="000000" w:sz="4" w:space="0"/>
              <w:left w:val="single" w:color="000000" w:sz="4" w:space="0"/>
              <w:bottom w:val="single" w:color="000000" w:sz="4" w:space="0"/>
              <w:right w:val="single" w:color="000000" w:sz="4" w:space="0"/>
            </w:tcBorders>
            <w:shd w:val="clear" w:color="auto" w:fill="auto"/>
            <w:vAlign w:val="center"/>
            <w:tcPrChange w:id="4"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013EE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二</w:t>
            </w:r>
            <w:r>
              <w:rPr>
                <w:rFonts w:hint="eastAsia" w:ascii="宋体" w:hAnsi="宋体" w:eastAsia="宋体" w:cs="宋体"/>
                <w:i w:val="0"/>
                <w:iCs w:val="0"/>
                <w:color w:val="000000"/>
                <w:kern w:val="0"/>
                <w:sz w:val="21"/>
                <w:szCs w:val="21"/>
                <w:u w:val="none"/>
                <w:lang w:val="en-US" w:eastAsia="zh-CN" w:bidi="ar"/>
              </w:rPr>
              <w:t>级</w:t>
            </w:r>
            <w:r>
              <w:rPr>
                <w:rFonts w:hint="eastAsia" w:ascii="宋体" w:hAnsi="宋体" w:cs="宋体"/>
                <w:i w:val="0"/>
                <w:iCs w:val="0"/>
                <w:color w:val="000000"/>
                <w:kern w:val="0"/>
                <w:sz w:val="21"/>
                <w:szCs w:val="21"/>
                <w:u w:val="none"/>
                <w:lang w:val="en-US" w:eastAsia="zh-CN" w:bidi="ar"/>
              </w:rPr>
              <w:t>评价</w:t>
            </w:r>
            <w:r>
              <w:rPr>
                <w:rFonts w:hint="eastAsia" w:ascii="宋体" w:hAnsi="宋体" w:eastAsia="宋体" w:cs="宋体"/>
                <w:i w:val="0"/>
                <w:iCs w:val="0"/>
                <w:color w:val="000000"/>
                <w:kern w:val="0"/>
                <w:sz w:val="21"/>
                <w:szCs w:val="21"/>
                <w:u w:val="none"/>
                <w:lang w:val="en-US" w:eastAsia="zh-CN" w:bidi="ar"/>
              </w:rPr>
              <w:t>指标</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5"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67876A">
            <w:pPr>
              <w:keepNext w:val="0"/>
              <w:keepLines w:val="0"/>
              <w:widowControl/>
              <w:suppressLineNumbers w:val="0"/>
              <w:spacing w:line="240" w:lineRule="auto"/>
              <w:ind w:firstLine="0" w:firstLineChars="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指标类型</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6"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FB943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三</w:t>
            </w:r>
            <w:r>
              <w:rPr>
                <w:rFonts w:hint="eastAsia" w:ascii="宋体" w:hAnsi="宋体" w:eastAsia="宋体" w:cs="宋体"/>
                <w:i w:val="0"/>
                <w:iCs w:val="0"/>
                <w:color w:val="000000"/>
                <w:kern w:val="0"/>
                <w:sz w:val="21"/>
                <w:szCs w:val="21"/>
                <w:u w:val="none"/>
                <w:lang w:val="en-US" w:eastAsia="zh-CN" w:bidi="ar"/>
              </w:rPr>
              <w:t>级</w:t>
            </w:r>
            <w:r>
              <w:rPr>
                <w:rFonts w:hint="eastAsia" w:ascii="宋体" w:hAnsi="宋体" w:cs="宋体"/>
                <w:i w:val="0"/>
                <w:iCs w:val="0"/>
                <w:color w:val="000000"/>
                <w:kern w:val="0"/>
                <w:sz w:val="21"/>
                <w:szCs w:val="21"/>
                <w:u w:val="none"/>
                <w:lang w:val="en-US" w:eastAsia="zh-CN" w:bidi="ar"/>
              </w:rPr>
              <w:t>评价</w:t>
            </w:r>
            <w:r>
              <w:rPr>
                <w:rFonts w:hint="eastAsia" w:ascii="宋体" w:hAnsi="宋体" w:eastAsia="宋体" w:cs="宋体"/>
                <w:i w:val="0"/>
                <w:iCs w:val="0"/>
                <w:color w:val="000000"/>
                <w:kern w:val="0"/>
                <w:sz w:val="21"/>
                <w:szCs w:val="21"/>
                <w:u w:val="none"/>
                <w:lang w:val="en-US" w:eastAsia="zh-CN" w:bidi="ar"/>
              </w:rPr>
              <w:t>指标</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7"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20BD14">
            <w:pPr>
              <w:keepNext w:val="0"/>
              <w:keepLines w:val="0"/>
              <w:widowControl/>
              <w:suppressLineNumbers w:val="0"/>
              <w:spacing w:line="240" w:lineRule="auto"/>
              <w:ind w:firstLine="0" w:firstLineChars="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指标类型</w:t>
            </w:r>
          </w:p>
        </w:tc>
      </w:tr>
      <w:tr w14:paraId="520A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3" w:hRule="atLeast"/>
          <w:trPrChange w:id="8" w:author="作者" w:date="2026-03-12T11:18:22Z">
            <w:trPr>
              <w:trHeight w:val="283" w:hRule="atLeast"/>
            </w:trPr>
          </w:trPrChange>
        </w:trPr>
        <w:tc>
          <w:tcPr>
            <w:tcW w:w="9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9" w:author="作者" w:date="2026-03-12T11:18:22Z">
              <w:tcPr>
                <w:tcW w:w="10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333D2E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设备可靠性</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1</w:t>
            </w:r>
            <w:r>
              <w:rPr>
                <w:rFonts w:hint="eastAsia" w:cs="Times New Roman"/>
                <w:lang w:val="en-US" w:eastAsia="zh-CN"/>
              </w:rPr>
              <w:t>）</w:t>
            </w: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10"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1C62D2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状态监测异常率</w:t>
            </w:r>
            <w:r>
              <w:rPr>
                <w:rFonts w:hint="eastAsia" w:cs="Times New Roman"/>
                <w:lang w:val="en-US" w:eastAsia="zh-CN"/>
              </w:rPr>
              <w:t>（</w:t>
            </w:r>
            <w:r>
              <w:rPr>
                <w:rFonts w:hint="default" w:cs="Times New Roman"/>
                <w:i/>
                <w:iCs/>
                <w:lang w:val="en-US" w:eastAsia="zh-CN"/>
              </w:rPr>
              <w:t>X</w:t>
            </w:r>
            <w:r>
              <w:rPr>
                <w:rFonts w:hint="default" w:cs="Times New Roman"/>
                <w:i/>
                <w:iCs/>
                <w:vertAlign w:val="subscript"/>
                <w:lang w:val="en-US" w:eastAsia="zh-CN"/>
              </w:rPr>
              <w:t>11</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11"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46637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逆向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12"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2DDD9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13"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F02E6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CB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3" w:hRule="atLeast"/>
          <w:trPrChange w:id="14" w:author="作者" w:date="2026-03-12T11:18:22Z">
            <w:trPr>
              <w:trHeight w:val="283" w:hRule="atLeast"/>
            </w:trPr>
          </w:trPrChange>
        </w:trPr>
        <w:tc>
          <w:tcPr>
            <w:tcW w:w="9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5" w:author="作者" w:date="2026-03-12T11:18:22Z">
              <w:tcPr>
                <w:tcW w:w="10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6EA751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16"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25E211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运行故障率</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12</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17"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3E96C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逆向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18"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DFD3C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19"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20A92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54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3" w:hRule="atLeast"/>
          <w:trPrChange w:id="20" w:author="作者" w:date="2026-03-12T11:18:22Z">
            <w:trPr>
              <w:trHeight w:val="283" w:hRule="atLeast"/>
            </w:trPr>
          </w:trPrChange>
        </w:trPr>
        <w:tc>
          <w:tcPr>
            <w:tcW w:w="9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21" w:author="作者" w:date="2026-03-12T11:18:22Z">
              <w:tcPr>
                <w:tcW w:w="10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E39212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22" w:author="作者" w:date="2026-03-12T11:18:22Z">
              <w:tcPr>
                <w:tcW w:w="16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1DD430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时钟合格率</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13</w:t>
            </w:r>
            <w:r>
              <w:rPr>
                <w:rFonts w:hint="eastAsia" w:cs="Times New Roman"/>
                <w:lang w:val="en-US" w:eastAsia="zh-CN"/>
              </w:rPr>
              <w:t>）</w:t>
            </w:r>
          </w:p>
        </w:tc>
        <w:tc>
          <w:tcPr>
            <w:tcW w:w="369" w:type="pct"/>
            <w:vMerge w:val="restart"/>
            <w:tcBorders>
              <w:top w:val="single" w:color="000000" w:sz="4" w:space="0"/>
              <w:left w:val="single" w:color="000000" w:sz="4" w:space="0"/>
              <w:right w:val="single" w:color="000000" w:sz="4" w:space="0"/>
            </w:tcBorders>
            <w:shd w:val="clear" w:color="auto" w:fill="auto"/>
            <w:vAlign w:val="center"/>
            <w:tcPrChange w:id="23" w:author="作者" w:date="2026-03-12T11:18:22Z">
              <w:tcPr>
                <w:tcW w:w="486" w:type="pct"/>
                <w:vMerge w:val="restart"/>
                <w:tcBorders>
                  <w:top w:val="single" w:color="000000" w:sz="4" w:space="0"/>
                  <w:left w:val="single" w:color="000000" w:sz="4" w:space="0"/>
                  <w:right w:val="single" w:color="000000" w:sz="4" w:space="0"/>
                </w:tcBorders>
                <w:shd w:val="clear" w:color="auto" w:fill="auto"/>
                <w:vAlign w:val="center"/>
              </w:tcPr>
            </w:tcPrChange>
          </w:tcPr>
          <w:p w14:paraId="18A5FA3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24"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F00188">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计量终端平均时钟合格率</w:t>
            </w:r>
            <w:ins w:id="25" w:author="作者" w:date="2026-03-12T11:16:34Z">
              <w:r>
                <w:rPr>
                  <w:rFonts w:hint="eastAsia" w:ascii="宋体" w:hAnsi="宋体" w:cs="宋体"/>
                  <w:i w:val="0"/>
                  <w:iCs w:val="0"/>
                  <w:color w:val="000000"/>
                  <w:kern w:val="0"/>
                  <w:sz w:val="21"/>
                  <w:szCs w:val="21"/>
                  <w:u w:val="none"/>
                  <w:lang w:val="en-US" w:eastAsia="zh-CN" w:bidi="ar"/>
                </w:rPr>
                <w:t>(</w:t>
              </w:r>
            </w:ins>
            <w:ins w:id="26" w:author="作者" w:date="2026-03-12T11:16:55Z">
              <w:r>
                <w:rPr>
                  <w:rFonts w:hint="default" w:cs="Times New Roman"/>
                  <w:i/>
                  <w:iCs/>
                  <w:lang w:val="en-US" w:eastAsia="zh-CN"/>
                </w:rPr>
                <w:t>X</w:t>
              </w:r>
            </w:ins>
            <w:ins w:id="27" w:author="作者" w:date="2026-03-12T11:16:55Z">
              <w:r>
                <w:rPr>
                  <w:rFonts w:hint="default" w:cs="Times New Roman"/>
                  <w:i/>
                  <w:iCs/>
                  <w:vertAlign w:val="subscript"/>
                  <w:lang w:val="en-US" w:eastAsia="zh-CN"/>
                </w:rPr>
                <w:t>1</w:t>
              </w:r>
            </w:ins>
            <w:ins w:id="28" w:author="作者" w:date="2026-03-12T11:16:58Z">
              <w:r>
                <w:rPr>
                  <w:rFonts w:hint="eastAsia" w:cs="Times New Roman"/>
                  <w:i/>
                  <w:iCs/>
                  <w:vertAlign w:val="subscript"/>
                  <w:lang w:val="en-US" w:eastAsia="zh-CN"/>
                </w:rPr>
                <w:t>31</w:t>
              </w:r>
            </w:ins>
            <w:ins w:id="29" w:author="作者" w:date="2026-03-12T11:16:34Z">
              <w:r>
                <w:rPr>
                  <w:rFonts w:hint="eastAsia" w:ascii="宋体" w:hAnsi="宋体" w:cs="宋体"/>
                  <w:i w:val="0"/>
                  <w:iCs w:val="0"/>
                  <w:color w:val="000000"/>
                  <w:kern w:val="0"/>
                  <w:sz w:val="21"/>
                  <w:szCs w:val="21"/>
                  <w:u w:val="none"/>
                  <w:lang w:val="en-US" w:eastAsia="zh-CN" w:bidi="ar"/>
                </w:rPr>
                <w:t>)</w:t>
              </w:r>
            </w:ins>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30"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3AD7B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r>
      <w:tr w14:paraId="702B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1"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3" w:hRule="atLeast"/>
          <w:trPrChange w:id="31" w:author="作者" w:date="2026-03-12T11:18:22Z">
            <w:trPr>
              <w:trHeight w:val="283" w:hRule="atLeast"/>
            </w:trPr>
          </w:trPrChange>
        </w:trPr>
        <w:tc>
          <w:tcPr>
            <w:tcW w:w="9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2" w:author="作者" w:date="2026-03-12T11:18:22Z">
              <w:tcPr>
                <w:tcW w:w="10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AB6613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3" w:author="作者" w:date="2026-03-12T11:18:22Z">
              <w:tcPr>
                <w:tcW w:w="16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D68DC9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69" w:type="pct"/>
            <w:vMerge w:val="continue"/>
            <w:tcBorders>
              <w:left w:val="single" w:color="000000" w:sz="4" w:space="0"/>
              <w:bottom w:val="single" w:color="000000" w:sz="4" w:space="0"/>
              <w:right w:val="single" w:color="000000" w:sz="4" w:space="0"/>
            </w:tcBorders>
            <w:shd w:val="clear" w:color="auto" w:fill="auto"/>
            <w:vAlign w:val="center"/>
            <w:tcPrChange w:id="34" w:author="作者" w:date="2026-03-12T11:18:22Z">
              <w:tcPr>
                <w:tcW w:w="486" w:type="pct"/>
                <w:vMerge w:val="continue"/>
                <w:tcBorders>
                  <w:left w:val="single" w:color="000000" w:sz="4" w:space="0"/>
                  <w:bottom w:val="single" w:color="000000" w:sz="4" w:space="0"/>
                  <w:right w:val="single" w:color="000000" w:sz="4" w:space="0"/>
                </w:tcBorders>
                <w:shd w:val="clear" w:color="auto" w:fill="auto"/>
                <w:vAlign w:val="center"/>
              </w:tcPr>
            </w:tcPrChange>
          </w:tcPr>
          <w:p w14:paraId="08DF5D7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35"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962E5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电能表平均时钟合格率</w:t>
            </w:r>
            <w:ins w:id="36" w:author="作者" w:date="2026-03-12T11:17:21Z">
              <w:r>
                <w:rPr>
                  <w:rFonts w:hint="eastAsia" w:ascii="宋体" w:hAnsi="宋体" w:cs="宋体"/>
                  <w:i w:val="0"/>
                  <w:iCs w:val="0"/>
                  <w:color w:val="000000"/>
                  <w:kern w:val="0"/>
                  <w:sz w:val="21"/>
                  <w:szCs w:val="21"/>
                  <w:u w:val="none"/>
                  <w:lang w:val="en-US" w:eastAsia="zh-CN" w:bidi="ar"/>
                </w:rPr>
                <w:t>(</w:t>
              </w:r>
            </w:ins>
            <w:ins w:id="37" w:author="作者" w:date="2026-03-12T11:17:21Z">
              <w:r>
                <w:rPr>
                  <w:rFonts w:hint="default" w:cs="Times New Roman"/>
                  <w:i/>
                  <w:iCs/>
                  <w:lang w:val="en-US" w:eastAsia="zh-CN"/>
                </w:rPr>
                <w:t>X</w:t>
              </w:r>
            </w:ins>
            <w:ins w:id="38" w:author="作者" w:date="2026-03-12T11:17:21Z">
              <w:r>
                <w:rPr>
                  <w:rFonts w:hint="default" w:cs="Times New Roman"/>
                  <w:i/>
                  <w:iCs/>
                  <w:vertAlign w:val="subscript"/>
                  <w:lang w:val="en-US" w:eastAsia="zh-CN"/>
                </w:rPr>
                <w:t>1</w:t>
              </w:r>
            </w:ins>
            <w:ins w:id="39" w:author="作者" w:date="2026-03-12T11:17:21Z">
              <w:r>
                <w:rPr>
                  <w:rFonts w:hint="eastAsia" w:cs="Times New Roman"/>
                  <w:i/>
                  <w:iCs/>
                  <w:vertAlign w:val="subscript"/>
                  <w:lang w:val="en-US" w:eastAsia="zh-CN"/>
                </w:rPr>
                <w:t>3</w:t>
              </w:r>
            </w:ins>
            <w:ins w:id="40" w:author="作者" w:date="2026-03-12T11:17:22Z">
              <w:del w:id="41" w:author="作者" w:date="2026-03-12T11:17:25Z">
                <w:r>
                  <w:rPr>
                    <w:rFonts w:hint="default" w:cs="Times New Roman"/>
                    <w:i/>
                    <w:iCs/>
                    <w:vertAlign w:val="subscript"/>
                    <w:lang w:val="en-US" w:eastAsia="zh-CN"/>
                  </w:rPr>
                  <w:delText>1</w:delText>
                </w:r>
              </w:del>
            </w:ins>
            <w:ins w:id="42" w:author="作者" w:date="2026-03-12T11:17:25Z">
              <w:r>
                <w:rPr>
                  <w:rFonts w:hint="eastAsia" w:cs="Times New Roman"/>
                  <w:i/>
                  <w:iCs/>
                  <w:vertAlign w:val="subscript"/>
                  <w:lang w:val="en-US" w:eastAsia="zh-CN"/>
                </w:rPr>
                <w:t>2</w:t>
              </w:r>
            </w:ins>
            <w:ins w:id="43" w:author="作者" w:date="2026-03-12T11:17:21Z">
              <w:r>
                <w:rPr>
                  <w:rFonts w:hint="eastAsia" w:ascii="宋体" w:hAnsi="宋体" w:cs="宋体"/>
                  <w:i w:val="0"/>
                  <w:iCs w:val="0"/>
                  <w:color w:val="000000"/>
                  <w:kern w:val="0"/>
                  <w:sz w:val="21"/>
                  <w:szCs w:val="21"/>
                  <w:u w:val="none"/>
                  <w:lang w:val="en-US" w:eastAsia="zh-CN" w:bidi="ar"/>
                </w:rPr>
                <w:t>)</w:t>
              </w:r>
            </w:ins>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44"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ACA404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r>
      <w:tr w14:paraId="2EA8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5"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3" w:hRule="atLeast"/>
          <w:trPrChange w:id="45" w:author="作者" w:date="2026-03-12T11:18:22Z">
            <w:trPr>
              <w:trHeight w:val="283" w:hRule="atLeast"/>
            </w:trPr>
          </w:trPrChange>
        </w:trPr>
        <w:tc>
          <w:tcPr>
            <w:tcW w:w="9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6" w:author="作者" w:date="2026-03-12T11:18:22Z">
              <w:tcPr>
                <w:tcW w:w="10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959800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47"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D0A60C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现场首检合格率</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14</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48"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65353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49"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82BF9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50"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DE11B8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FDD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1"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3" w:hRule="atLeast"/>
          <w:trPrChange w:id="51" w:author="作者" w:date="2026-03-12T11:18:22Z">
            <w:trPr>
              <w:trHeight w:val="283" w:hRule="atLeast"/>
            </w:trPr>
          </w:trPrChange>
        </w:trPr>
        <w:tc>
          <w:tcPr>
            <w:tcW w:w="9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2" w:author="作者" w:date="2026-03-12T11:18:22Z">
              <w:tcPr>
                <w:tcW w:w="10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6E64D5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3"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335895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周期检验</w:t>
            </w:r>
            <w:r>
              <w:rPr>
                <w:rFonts w:hint="eastAsia" w:ascii="宋体" w:hAnsi="宋体" w:cs="宋体"/>
                <w:i w:val="0"/>
                <w:iCs w:val="0"/>
                <w:color w:val="000000"/>
                <w:kern w:val="0"/>
                <w:sz w:val="21"/>
                <w:szCs w:val="21"/>
                <w:u w:val="none"/>
                <w:lang w:val="en-US" w:eastAsia="zh-CN" w:bidi="ar"/>
              </w:rPr>
              <w:t>合格</w:t>
            </w:r>
            <w:r>
              <w:rPr>
                <w:rFonts w:hint="eastAsia" w:ascii="宋体" w:hAnsi="宋体" w:eastAsia="宋体" w:cs="宋体"/>
                <w:i w:val="0"/>
                <w:iCs w:val="0"/>
                <w:color w:val="000000"/>
                <w:kern w:val="0"/>
                <w:sz w:val="21"/>
                <w:szCs w:val="21"/>
                <w:u w:val="none"/>
                <w:lang w:val="en-US" w:eastAsia="zh-CN" w:bidi="ar"/>
              </w:rPr>
              <w:t>率</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15</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54"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6C5B7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55"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F1D83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56"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ABDFA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8F1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7"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2" w:hRule="atLeast"/>
          <w:trPrChange w:id="57" w:author="作者" w:date="2026-03-12T11:18:22Z">
            <w:trPr>
              <w:trHeight w:val="282" w:hRule="atLeast"/>
            </w:trPr>
          </w:trPrChange>
        </w:trPr>
        <w:tc>
          <w:tcPr>
            <w:tcW w:w="946" w:type="pct"/>
            <w:vMerge w:val="restart"/>
            <w:tcBorders>
              <w:top w:val="single" w:color="000000" w:sz="4" w:space="0"/>
              <w:left w:val="single" w:color="000000" w:sz="4" w:space="0"/>
              <w:right w:val="single" w:color="000000" w:sz="4" w:space="0"/>
            </w:tcBorders>
            <w:shd w:val="clear" w:color="auto" w:fill="auto"/>
            <w:noWrap/>
            <w:vAlign w:val="center"/>
            <w:tcPrChange w:id="58" w:author="作者" w:date="2026-03-12T11:18:22Z">
              <w:tcPr>
                <w:tcW w:w="1006" w:type="pct"/>
                <w:vMerge w:val="restart"/>
                <w:tcBorders>
                  <w:top w:val="single" w:color="000000" w:sz="4" w:space="0"/>
                  <w:left w:val="single" w:color="000000" w:sz="4" w:space="0"/>
                  <w:right w:val="single" w:color="000000" w:sz="4" w:space="0"/>
                </w:tcBorders>
                <w:shd w:val="clear" w:color="auto" w:fill="auto"/>
                <w:noWrap/>
                <w:vAlign w:val="center"/>
              </w:tcPr>
            </w:tcPrChange>
          </w:tcPr>
          <w:p w14:paraId="11427C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业务支撑</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2</w:t>
            </w:r>
            <w:r>
              <w:rPr>
                <w:rFonts w:hint="eastAsia" w:cs="Times New Roman"/>
                <w:lang w:val="en-US" w:eastAsia="zh-CN"/>
              </w:rPr>
              <w:t>）</w:t>
            </w: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9"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0E8FC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终端覆盖率</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21</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60"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F66B5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61"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70715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62"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52E5A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43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3"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3" w:hRule="atLeast"/>
          <w:trPrChange w:id="63" w:author="作者" w:date="2026-03-12T11:18:22Z">
            <w:trPr>
              <w:trHeight w:val="283" w:hRule="atLeast"/>
            </w:trPr>
          </w:trPrChange>
        </w:trPr>
        <w:tc>
          <w:tcPr>
            <w:tcW w:w="946" w:type="pct"/>
            <w:vMerge w:val="continue"/>
            <w:tcBorders>
              <w:left w:val="single" w:color="000000" w:sz="4" w:space="0"/>
              <w:right w:val="single" w:color="000000" w:sz="4" w:space="0"/>
            </w:tcBorders>
            <w:shd w:val="clear" w:color="auto" w:fill="auto"/>
            <w:noWrap/>
            <w:vAlign w:val="center"/>
            <w:tcPrChange w:id="64" w:author="作者" w:date="2026-03-12T11:18:22Z">
              <w:tcPr>
                <w:tcW w:w="1006" w:type="pct"/>
                <w:vMerge w:val="continue"/>
                <w:tcBorders>
                  <w:left w:val="single" w:color="000000" w:sz="4" w:space="0"/>
                  <w:right w:val="single" w:color="000000" w:sz="4" w:space="0"/>
                </w:tcBorders>
                <w:shd w:val="clear" w:color="auto" w:fill="auto"/>
                <w:noWrap/>
                <w:vAlign w:val="center"/>
              </w:tcPr>
            </w:tcPrChange>
          </w:tcPr>
          <w:p w14:paraId="1FA752E5">
            <w:pPr>
              <w:jc w:val="center"/>
              <w:rPr>
                <w:rFonts w:hint="eastAsia" w:ascii="宋体" w:hAnsi="宋体" w:eastAsia="宋体" w:cs="宋体"/>
                <w:i w:val="0"/>
                <w:iCs w:val="0"/>
                <w:color w:val="000000"/>
                <w:kern w:val="0"/>
                <w:sz w:val="21"/>
                <w:szCs w:val="21"/>
                <w:u w:val="none"/>
                <w:lang w:val="en-US" w:eastAsia="zh-CN" w:bidi="ar"/>
              </w:rPr>
            </w:pPr>
          </w:p>
        </w:tc>
        <w:tc>
          <w:tcPr>
            <w:tcW w:w="1693" w:type="pct"/>
            <w:tcBorders>
              <w:top w:val="single" w:color="000000" w:sz="4" w:space="0"/>
              <w:left w:val="single" w:color="000000" w:sz="4" w:space="0"/>
              <w:bottom w:val="single" w:color="000000" w:sz="4" w:space="0"/>
              <w:right w:val="single" w:color="000000" w:sz="4" w:space="0"/>
            </w:tcBorders>
            <w:shd w:val="clear" w:color="auto" w:fill="auto"/>
            <w:vAlign w:val="center"/>
            <w:tcPrChange w:id="65"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BC8B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宽带载波覆盖率</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22</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66"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9617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67"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049B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68"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85A9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C8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9"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3" w:hRule="atLeast"/>
          <w:trPrChange w:id="69" w:author="作者" w:date="2026-03-12T11:18:22Z">
            <w:trPr>
              <w:trHeight w:val="283" w:hRule="atLeast"/>
            </w:trPr>
          </w:trPrChange>
        </w:trPr>
        <w:tc>
          <w:tcPr>
            <w:tcW w:w="946" w:type="pct"/>
            <w:vMerge w:val="continue"/>
            <w:tcBorders>
              <w:left w:val="single" w:color="000000" w:sz="4" w:space="0"/>
              <w:right w:val="single" w:color="000000" w:sz="4" w:space="0"/>
            </w:tcBorders>
            <w:shd w:val="clear" w:color="auto" w:fill="auto"/>
            <w:noWrap/>
            <w:vAlign w:val="center"/>
            <w:tcPrChange w:id="70" w:author="作者" w:date="2026-03-12T11:18:22Z">
              <w:tcPr>
                <w:tcW w:w="1006" w:type="pct"/>
                <w:vMerge w:val="continue"/>
                <w:tcBorders>
                  <w:left w:val="single" w:color="000000" w:sz="4" w:space="0"/>
                  <w:right w:val="single" w:color="000000" w:sz="4" w:space="0"/>
                </w:tcBorders>
                <w:shd w:val="clear" w:color="auto" w:fill="auto"/>
                <w:noWrap/>
                <w:vAlign w:val="center"/>
              </w:tcPr>
            </w:tcPrChange>
          </w:tcPr>
          <w:p w14:paraId="4A238730">
            <w:pPr>
              <w:jc w:val="center"/>
              <w:rPr>
                <w:rFonts w:hint="eastAsia" w:ascii="宋体" w:hAnsi="宋体" w:eastAsia="宋体" w:cs="宋体"/>
                <w:i w:val="0"/>
                <w:iCs w:val="0"/>
                <w:color w:val="000000"/>
                <w:kern w:val="0"/>
                <w:sz w:val="21"/>
                <w:szCs w:val="21"/>
                <w:u w:val="none"/>
                <w:lang w:val="en-US" w:eastAsia="zh-CN" w:bidi="ar"/>
              </w:rPr>
            </w:pPr>
          </w:p>
        </w:tc>
        <w:tc>
          <w:tcPr>
            <w:tcW w:w="1693" w:type="pct"/>
            <w:tcBorders>
              <w:top w:val="single" w:color="000000" w:sz="4" w:space="0"/>
              <w:left w:val="single" w:color="000000" w:sz="4" w:space="0"/>
              <w:bottom w:val="single" w:color="000000" w:sz="4" w:space="0"/>
              <w:right w:val="single" w:color="000000" w:sz="4" w:space="0"/>
            </w:tcBorders>
            <w:shd w:val="clear" w:color="auto" w:fill="auto"/>
            <w:vAlign w:val="center"/>
            <w:tcPrChange w:id="71"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4326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具备远程安全灵活设置能力智能</w:t>
            </w:r>
            <w:r>
              <w:rPr>
                <w:rFonts w:hint="eastAsia" w:ascii="宋体" w:hAnsi="宋体" w:cs="宋体"/>
                <w:i w:val="0"/>
                <w:iCs w:val="0"/>
                <w:color w:val="000000"/>
                <w:kern w:val="0"/>
                <w:sz w:val="21"/>
                <w:szCs w:val="21"/>
                <w:u w:val="none"/>
                <w:lang w:val="en-US" w:eastAsia="zh-CN" w:bidi="ar"/>
              </w:rPr>
              <w:t>电能表</w:t>
            </w:r>
            <w:r>
              <w:rPr>
                <w:rFonts w:hint="eastAsia" w:ascii="宋体" w:hAnsi="宋体" w:eastAsia="宋体" w:cs="宋体"/>
                <w:i w:val="0"/>
                <w:iCs w:val="0"/>
                <w:color w:val="000000"/>
                <w:kern w:val="0"/>
                <w:sz w:val="21"/>
                <w:szCs w:val="21"/>
                <w:u w:val="none"/>
                <w:lang w:val="en-US" w:eastAsia="zh-CN" w:bidi="ar"/>
              </w:rPr>
              <w:t>覆盖率</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23</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72"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E154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73"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9651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74"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40DD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9A0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5"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3" w:hRule="atLeast"/>
          <w:trPrChange w:id="75" w:author="作者" w:date="2026-03-12T11:18:22Z">
            <w:trPr>
              <w:trHeight w:val="283" w:hRule="atLeast"/>
            </w:trPr>
          </w:trPrChange>
        </w:trPr>
        <w:tc>
          <w:tcPr>
            <w:tcW w:w="946" w:type="pct"/>
            <w:vMerge w:val="continue"/>
            <w:tcBorders>
              <w:left w:val="single" w:color="000000" w:sz="4" w:space="0"/>
              <w:right w:val="single" w:color="000000" w:sz="4" w:space="0"/>
            </w:tcBorders>
            <w:shd w:val="clear" w:color="auto" w:fill="auto"/>
            <w:noWrap/>
            <w:vAlign w:val="center"/>
            <w:tcPrChange w:id="76" w:author="作者" w:date="2026-03-12T11:18:22Z">
              <w:tcPr>
                <w:tcW w:w="1006" w:type="pct"/>
                <w:vMerge w:val="continue"/>
                <w:tcBorders>
                  <w:left w:val="single" w:color="000000" w:sz="4" w:space="0"/>
                  <w:right w:val="single" w:color="000000" w:sz="4" w:space="0"/>
                </w:tcBorders>
                <w:shd w:val="clear" w:color="auto" w:fill="auto"/>
                <w:noWrap/>
                <w:vAlign w:val="center"/>
              </w:tcPr>
            </w:tcPrChange>
          </w:tcPr>
          <w:p w14:paraId="488E1580">
            <w:pPr>
              <w:jc w:val="center"/>
              <w:rPr>
                <w:rFonts w:hint="eastAsia" w:ascii="宋体" w:hAnsi="宋体" w:eastAsia="宋体" w:cs="宋体"/>
                <w:i w:val="0"/>
                <w:iCs w:val="0"/>
                <w:color w:val="000000"/>
                <w:kern w:val="0"/>
                <w:sz w:val="21"/>
                <w:szCs w:val="21"/>
                <w:u w:val="none"/>
                <w:lang w:val="en-US" w:eastAsia="zh-CN" w:bidi="ar"/>
              </w:rPr>
            </w:pPr>
          </w:p>
        </w:tc>
        <w:tc>
          <w:tcPr>
            <w:tcW w:w="1693" w:type="pct"/>
            <w:tcBorders>
              <w:top w:val="single" w:color="000000" w:sz="4" w:space="0"/>
              <w:left w:val="single" w:color="000000" w:sz="4" w:space="0"/>
              <w:bottom w:val="single" w:color="000000" w:sz="4" w:space="0"/>
              <w:right w:val="single" w:color="000000" w:sz="4" w:space="0"/>
            </w:tcBorders>
            <w:shd w:val="clear" w:color="auto" w:fill="auto"/>
            <w:vAlign w:val="center"/>
            <w:tcPrChange w:id="77"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8335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宽带载波台区验收通过率</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24</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78"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ED8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79"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D5E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80"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BC4A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79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1"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3" w:hRule="atLeast"/>
          <w:trPrChange w:id="81" w:author="作者" w:date="2026-03-12T11:18:22Z">
            <w:trPr>
              <w:trHeight w:val="283" w:hRule="atLeast"/>
            </w:trPr>
          </w:trPrChange>
        </w:trPr>
        <w:tc>
          <w:tcPr>
            <w:tcW w:w="946" w:type="pct"/>
            <w:vMerge w:val="continue"/>
            <w:tcBorders>
              <w:left w:val="single" w:color="000000" w:sz="4" w:space="0"/>
              <w:right w:val="single" w:color="000000" w:sz="4" w:space="0"/>
            </w:tcBorders>
            <w:shd w:val="clear" w:color="auto" w:fill="auto"/>
            <w:noWrap/>
            <w:vAlign w:val="center"/>
            <w:tcPrChange w:id="82" w:author="作者" w:date="2026-03-12T11:18:22Z">
              <w:tcPr>
                <w:tcW w:w="1006" w:type="pct"/>
                <w:vMerge w:val="continue"/>
                <w:tcBorders>
                  <w:left w:val="single" w:color="000000" w:sz="4" w:space="0"/>
                  <w:right w:val="single" w:color="000000" w:sz="4" w:space="0"/>
                </w:tcBorders>
                <w:shd w:val="clear" w:color="auto" w:fill="auto"/>
                <w:noWrap/>
                <w:vAlign w:val="center"/>
              </w:tcPr>
            </w:tcPrChange>
          </w:tcPr>
          <w:p w14:paraId="4DECA48C">
            <w:pPr>
              <w:jc w:val="center"/>
              <w:rPr>
                <w:rFonts w:hint="eastAsia" w:ascii="宋体" w:hAnsi="宋体" w:eastAsia="宋体" w:cs="宋体"/>
                <w:i w:val="0"/>
                <w:iCs w:val="0"/>
                <w:color w:val="000000"/>
                <w:kern w:val="0"/>
                <w:sz w:val="21"/>
                <w:szCs w:val="21"/>
                <w:u w:val="none"/>
                <w:lang w:val="en-US" w:eastAsia="zh-CN" w:bidi="ar"/>
              </w:rPr>
            </w:pPr>
          </w:p>
        </w:tc>
        <w:tc>
          <w:tcPr>
            <w:tcW w:w="1693" w:type="pct"/>
            <w:tcBorders>
              <w:top w:val="single" w:color="000000" w:sz="4" w:space="0"/>
              <w:left w:val="single" w:color="000000" w:sz="4" w:space="0"/>
              <w:bottom w:val="single" w:color="000000" w:sz="4" w:space="0"/>
              <w:right w:val="single" w:color="000000" w:sz="4" w:space="0"/>
            </w:tcBorders>
            <w:shd w:val="clear" w:color="auto" w:fill="auto"/>
            <w:vAlign w:val="center"/>
            <w:tcPrChange w:id="83"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E038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自动抄表率</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25</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84"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756A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85"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E18D1C">
            <w:pPr>
              <w:jc w:val="center"/>
              <w:rPr>
                <w:rFonts w:hint="eastAsia" w:ascii="宋体" w:hAnsi="宋体" w:eastAsia="宋体" w:cs="宋体"/>
                <w:i w:val="0"/>
                <w:iCs w:val="0"/>
                <w:color w:val="000000"/>
                <w:kern w:val="0"/>
                <w:sz w:val="21"/>
                <w:szCs w:val="21"/>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86"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D02C45">
            <w:pPr>
              <w:widowControl/>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3A1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7"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3" w:hRule="atLeast"/>
          <w:trPrChange w:id="87" w:author="作者" w:date="2026-03-12T11:18:22Z">
            <w:trPr>
              <w:trHeight w:val="283" w:hRule="atLeast"/>
            </w:trPr>
          </w:trPrChange>
        </w:trPr>
        <w:tc>
          <w:tcPr>
            <w:tcW w:w="946" w:type="pct"/>
            <w:vMerge w:val="continue"/>
            <w:tcBorders>
              <w:left w:val="single" w:color="000000" w:sz="4" w:space="0"/>
              <w:right w:val="single" w:color="000000" w:sz="4" w:space="0"/>
            </w:tcBorders>
            <w:shd w:val="clear" w:color="auto" w:fill="auto"/>
            <w:noWrap/>
            <w:vAlign w:val="center"/>
            <w:tcPrChange w:id="88" w:author="作者" w:date="2026-03-12T11:18:22Z">
              <w:tcPr>
                <w:tcW w:w="1006" w:type="pct"/>
                <w:vMerge w:val="continue"/>
                <w:tcBorders>
                  <w:left w:val="single" w:color="000000" w:sz="4" w:space="0"/>
                  <w:right w:val="single" w:color="000000" w:sz="4" w:space="0"/>
                </w:tcBorders>
                <w:shd w:val="clear" w:color="auto" w:fill="auto"/>
                <w:noWrap/>
                <w:vAlign w:val="center"/>
              </w:tcPr>
            </w:tcPrChange>
          </w:tcPr>
          <w:p w14:paraId="6258F35C">
            <w:pPr>
              <w:jc w:val="center"/>
              <w:rPr>
                <w:rFonts w:hint="eastAsia" w:ascii="宋体" w:hAnsi="宋体" w:eastAsia="宋体" w:cs="宋体"/>
                <w:i w:val="0"/>
                <w:iCs w:val="0"/>
                <w:color w:val="000000"/>
                <w:kern w:val="0"/>
                <w:sz w:val="21"/>
                <w:szCs w:val="21"/>
                <w:u w:val="none"/>
                <w:lang w:val="en-US" w:eastAsia="zh-CN" w:bidi="ar"/>
              </w:rPr>
            </w:pPr>
          </w:p>
        </w:tc>
        <w:tc>
          <w:tcPr>
            <w:tcW w:w="1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9" w:author="作者" w:date="2026-03-12T11:18:22Z">
              <w:tcPr>
                <w:tcW w:w="1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96C4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数据完整率</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26</w:t>
            </w:r>
            <w:r>
              <w:rPr>
                <w:rFonts w:hint="eastAsia" w:cs="Times New Roman"/>
                <w:lang w:val="en-US" w:eastAsia="zh-CN"/>
              </w:rPr>
              <w:t>）</w:t>
            </w:r>
          </w:p>
        </w:tc>
        <w:tc>
          <w:tcPr>
            <w:tcW w:w="369" w:type="pct"/>
            <w:vMerge w:val="restart"/>
            <w:tcBorders>
              <w:top w:val="single" w:color="000000" w:sz="4" w:space="0"/>
              <w:left w:val="single" w:color="000000" w:sz="4" w:space="0"/>
              <w:right w:val="single" w:color="000000" w:sz="4" w:space="0"/>
            </w:tcBorders>
            <w:shd w:val="clear" w:color="auto" w:fill="auto"/>
            <w:vAlign w:val="center"/>
            <w:tcPrChange w:id="90" w:author="作者" w:date="2026-03-12T11:18:22Z">
              <w:tcPr>
                <w:tcW w:w="486" w:type="pct"/>
                <w:vMerge w:val="restart"/>
                <w:tcBorders>
                  <w:top w:val="single" w:color="000000" w:sz="4" w:space="0"/>
                  <w:left w:val="single" w:color="000000" w:sz="4" w:space="0"/>
                  <w:right w:val="single" w:color="000000" w:sz="4" w:space="0"/>
                </w:tcBorders>
                <w:shd w:val="clear" w:color="auto" w:fill="auto"/>
                <w:vAlign w:val="center"/>
              </w:tcPr>
            </w:tcPrChange>
          </w:tcPr>
          <w:p w14:paraId="0D501D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91"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6832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曲线数据完整率</w:t>
            </w:r>
            <w:ins w:id="92" w:author="作者" w:date="2026-03-12T11:17:31Z">
              <w:r>
                <w:rPr>
                  <w:rFonts w:hint="eastAsia" w:cs="Times New Roman"/>
                  <w:lang w:val="en-US" w:eastAsia="zh-CN"/>
                </w:rPr>
                <w:t>（</w:t>
              </w:r>
            </w:ins>
            <w:ins w:id="93" w:author="作者" w:date="2026-03-12T11:17:31Z">
              <w:r>
                <w:rPr>
                  <w:rFonts w:hint="default" w:cs="Times New Roman"/>
                  <w:i/>
                  <w:iCs/>
                  <w:lang w:val="en-US" w:eastAsia="zh-CN"/>
                </w:rPr>
                <w:t>X</w:t>
              </w:r>
            </w:ins>
            <w:ins w:id="94" w:author="作者" w:date="2026-03-12T11:17:31Z">
              <w:r>
                <w:rPr>
                  <w:rFonts w:hint="eastAsia" w:cs="Times New Roman"/>
                  <w:i/>
                  <w:iCs/>
                  <w:vertAlign w:val="subscript"/>
                  <w:lang w:val="en-US" w:eastAsia="zh-CN"/>
                </w:rPr>
                <w:t>26</w:t>
              </w:r>
            </w:ins>
            <w:ins w:id="95" w:author="作者" w:date="2026-03-12T11:17:33Z">
              <w:r>
                <w:rPr>
                  <w:rFonts w:hint="eastAsia" w:cs="Times New Roman"/>
                  <w:i/>
                  <w:iCs/>
                  <w:vertAlign w:val="subscript"/>
                  <w:lang w:val="en-US" w:eastAsia="zh-CN"/>
                </w:rPr>
                <w:t>1</w:t>
              </w:r>
            </w:ins>
            <w:ins w:id="96" w:author="作者" w:date="2026-03-12T11:17:31Z">
              <w:r>
                <w:rPr>
                  <w:rFonts w:hint="eastAsia" w:cs="Times New Roman"/>
                  <w:lang w:val="en-US" w:eastAsia="zh-CN"/>
                </w:rPr>
                <w:t>）</w:t>
              </w:r>
            </w:ins>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97"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4A61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r>
      <w:tr w14:paraId="1CF6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8"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3" w:hRule="atLeast"/>
          <w:trPrChange w:id="98" w:author="作者" w:date="2026-03-12T11:18:22Z">
            <w:trPr>
              <w:trHeight w:val="283" w:hRule="atLeast"/>
            </w:trPr>
          </w:trPrChange>
        </w:trPr>
        <w:tc>
          <w:tcPr>
            <w:tcW w:w="946" w:type="pct"/>
            <w:vMerge w:val="continue"/>
            <w:tcBorders>
              <w:left w:val="single" w:color="000000" w:sz="4" w:space="0"/>
              <w:right w:val="single" w:color="000000" w:sz="4" w:space="0"/>
            </w:tcBorders>
            <w:shd w:val="clear" w:color="auto" w:fill="auto"/>
            <w:noWrap/>
            <w:vAlign w:val="center"/>
            <w:tcPrChange w:id="99" w:author="作者" w:date="2026-03-12T11:18:22Z">
              <w:tcPr>
                <w:tcW w:w="1006" w:type="pct"/>
                <w:vMerge w:val="continue"/>
                <w:tcBorders>
                  <w:left w:val="single" w:color="000000" w:sz="4" w:space="0"/>
                  <w:right w:val="single" w:color="000000" w:sz="4" w:space="0"/>
                </w:tcBorders>
                <w:shd w:val="clear" w:color="auto" w:fill="auto"/>
                <w:noWrap/>
                <w:vAlign w:val="center"/>
              </w:tcPr>
            </w:tcPrChange>
          </w:tcPr>
          <w:p w14:paraId="10F785EF">
            <w:pPr>
              <w:jc w:val="center"/>
              <w:rPr>
                <w:rFonts w:hint="eastAsia" w:ascii="宋体" w:hAnsi="宋体" w:eastAsia="宋体" w:cs="宋体"/>
                <w:i w:val="0"/>
                <w:iCs w:val="0"/>
                <w:color w:val="000000"/>
                <w:kern w:val="0"/>
                <w:sz w:val="21"/>
                <w:szCs w:val="21"/>
                <w:u w:val="none"/>
                <w:lang w:val="en-US" w:eastAsia="zh-CN" w:bidi="ar"/>
              </w:rPr>
            </w:pPr>
          </w:p>
        </w:tc>
        <w:tc>
          <w:tcPr>
            <w:tcW w:w="16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00" w:author="作者" w:date="2026-03-12T11:18:22Z">
              <w:tcPr>
                <w:tcW w:w="16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D0E98B0">
            <w:pPr>
              <w:jc w:val="center"/>
              <w:rPr>
                <w:rFonts w:hint="eastAsia" w:ascii="宋体" w:hAnsi="宋体" w:eastAsia="宋体" w:cs="宋体"/>
                <w:i w:val="0"/>
                <w:iCs w:val="0"/>
                <w:color w:val="000000"/>
                <w:kern w:val="0"/>
                <w:sz w:val="21"/>
                <w:szCs w:val="21"/>
                <w:u w:val="none"/>
                <w:lang w:val="en-US" w:eastAsia="zh-CN" w:bidi="ar"/>
              </w:rPr>
            </w:pPr>
          </w:p>
        </w:tc>
        <w:tc>
          <w:tcPr>
            <w:tcW w:w="369" w:type="pct"/>
            <w:vMerge w:val="continue"/>
            <w:tcBorders>
              <w:left w:val="single" w:color="000000" w:sz="4" w:space="0"/>
              <w:bottom w:val="single" w:color="000000" w:sz="4" w:space="0"/>
              <w:right w:val="single" w:color="000000" w:sz="4" w:space="0"/>
            </w:tcBorders>
            <w:shd w:val="clear" w:color="auto" w:fill="auto"/>
            <w:vAlign w:val="center"/>
            <w:tcPrChange w:id="101" w:author="作者" w:date="2026-03-12T11:18:22Z">
              <w:tcPr>
                <w:tcW w:w="486" w:type="pct"/>
                <w:vMerge w:val="continue"/>
                <w:tcBorders>
                  <w:left w:val="single" w:color="000000" w:sz="4" w:space="0"/>
                  <w:bottom w:val="single" w:color="000000" w:sz="4" w:space="0"/>
                  <w:right w:val="single" w:color="000000" w:sz="4" w:space="0"/>
                </w:tcBorders>
                <w:shd w:val="clear" w:color="auto" w:fill="auto"/>
                <w:vAlign w:val="center"/>
              </w:tcPr>
            </w:tcPrChange>
          </w:tcPr>
          <w:p w14:paraId="5F3530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102"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2F36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用户现货数据采集完整率</w:t>
            </w:r>
            <w:ins w:id="103" w:author="作者" w:date="2026-03-12T11:17:35Z">
              <w:r>
                <w:rPr>
                  <w:rFonts w:hint="eastAsia" w:cs="Times New Roman"/>
                  <w:lang w:val="en-US" w:eastAsia="zh-CN"/>
                </w:rPr>
                <w:t>（</w:t>
              </w:r>
            </w:ins>
            <w:ins w:id="104" w:author="作者" w:date="2026-03-12T11:17:35Z">
              <w:r>
                <w:rPr>
                  <w:rFonts w:hint="default" w:cs="Times New Roman"/>
                  <w:i/>
                  <w:iCs/>
                  <w:lang w:val="en-US" w:eastAsia="zh-CN"/>
                </w:rPr>
                <w:t>X</w:t>
              </w:r>
            </w:ins>
            <w:ins w:id="105" w:author="作者" w:date="2026-03-12T11:17:35Z">
              <w:r>
                <w:rPr>
                  <w:rFonts w:hint="eastAsia" w:cs="Times New Roman"/>
                  <w:i/>
                  <w:iCs/>
                  <w:vertAlign w:val="subscript"/>
                  <w:lang w:val="en-US" w:eastAsia="zh-CN"/>
                </w:rPr>
                <w:t>26</w:t>
              </w:r>
            </w:ins>
            <w:ins w:id="106" w:author="作者" w:date="2026-03-12T11:17:36Z">
              <w:r>
                <w:rPr>
                  <w:rFonts w:hint="eastAsia" w:cs="Times New Roman"/>
                  <w:i/>
                  <w:iCs/>
                  <w:vertAlign w:val="subscript"/>
                  <w:lang w:val="en-US" w:eastAsia="zh-CN"/>
                </w:rPr>
                <w:t>2</w:t>
              </w:r>
            </w:ins>
            <w:ins w:id="107" w:author="作者" w:date="2026-03-12T11:17:35Z">
              <w:r>
                <w:rPr>
                  <w:rFonts w:hint="eastAsia" w:cs="Times New Roman"/>
                  <w:lang w:val="en-US" w:eastAsia="zh-CN"/>
                </w:rPr>
                <w:t>）</w:t>
              </w:r>
            </w:ins>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108"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330B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r>
      <w:tr w14:paraId="2D844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9"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3" w:hRule="atLeast"/>
          <w:trPrChange w:id="109" w:author="作者" w:date="2026-03-12T11:18:22Z">
            <w:trPr>
              <w:trHeight w:val="283" w:hRule="atLeast"/>
            </w:trPr>
          </w:trPrChange>
        </w:trPr>
        <w:tc>
          <w:tcPr>
            <w:tcW w:w="946" w:type="pct"/>
            <w:vMerge w:val="continue"/>
            <w:tcBorders>
              <w:left w:val="single" w:color="000000" w:sz="4" w:space="0"/>
              <w:right w:val="single" w:color="000000" w:sz="4" w:space="0"/>
            </w:tcBorders>
            <w:shd w:val="clear" w:color="auto" w:fill="auto"/>
            <w:noWrap/>
            <w:vAlign w:val="center"/>
            <w:tcPrChange w:id="110" w:author="作者" w:date="2026-03-12T11:18:22Z">
              <w:tcPr>
                <w:tcW w:w="1006" w:type="pct"/>
                <w:vMerge w:val="continue"/>
                <w:tcBorders>
                  <w:left w:val="single" w:color="000000" w:sz="4" w:space="0"/>
                  <w:right w:val="single" w:color="000000" w:sz="4" w:space="0"/>
                </w:tcBorders>
                <w:shd w:val="clear" w:color="auto" w:fill="auto"/>
                <w:noWrap/>
                <w:vAlign w:val="center"/>
              </w:tcPr>
            </w:tcPrChange>
          </w:tcPr>
          <w:p w14:paraId="32B0847A">
            <w:pPr>
              <w:jc w:val="center"/>
              <w:rPr>
                <w:rFonts w:hint="eastAsia" w:ascii="宋体" w:hAnsi="宋体" w:eastAsia="宋体" w:cs="宋体"/>
                <w:i w:val="0"/>
                <w:iCs w:val="0"/>
                <w:color w:val="000000"/>
                <w:kern w:val="0"/>
                <w:sz w:val="21"/>
                <w:szCs w:val="21"/>
                <w:u w:val="none"/>
                <w:lang w:val="en-US" w:eastAsia="zh-CN" w:bidi="ar"/>
              </w:rPr>
            </w:pPr>
          </w:p>
        </w:tc>
        <w:tc>
          <w:tcPr>
            <w:tcW w:w="1693" w:type="pct"/>
            <w:tcBorders>
              <w:top w:val="single" w:color="000000" w:sz="4" w:space="0"/>
              <w:left w:val="single" w:color="000000" w:sz="4" w:space="0"/>
              <w:bottom w:val="single" w:color="000000" w:sz="4" w:space="0"/>
              <w:right w:val="single" w:color="000000" w:sz="4" w:space="0"/>
            </w:tcBorders>
            <w:shd w:val="clear" w:color="auto" w:fill="auto"/>
            <w:vAlign w:val="center"/>
            <w:tcPrChange w:id="111"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9731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中压停电准确率</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27</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112"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732D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113"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BF8A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114"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66DB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F0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5"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92" w:hRule="atLeast"/>
          <w:trPrChange w:id="115" w:author="作者" w:date="2026-03-12T11:18:22Z">
            <w:trPr>
              <w:trHeight w:val="292" w:hRule="atLeast"/>
            </w:trPr>
          </w:trPrChange>
        </w:trPr>
        <w:tc>
          <w:tcPr>
            <w:tcW w:w="946" w:type="pct"/>
            <w:vMerge w:val="continue"/>
            <w:tcBorders>
              <w:left w:val="single" w:color="000000" w:sz="4" w:space="0"/>
              <w:right w:val="single" w:color="000000" w:sz="4" w:space="0"/>
            </w:tcBorders>
            <w:shd w:val="clear" w:color="auto" w:fill="auto"/>
            <w:noWrap/>
            <w:vAlign w:val="center"/>
            <w:tcPrChange w:id="116" w:author="作者" w:date="2026-03-12T11:18:22Z">
              <w:tcPr>
                <w:tcW w:w="1006" w:type="pct"/>
                <w:vMerge w:val="continue"/>
                <w:tcBorders>
                  <w:left w:val="single" w:color="000000" w:sz="4" w:space="0"/>
                  <w:right w:val="single" w:color="000000" w:sz="4" w:space="0"/>
                </w:tcBorders>
                <w:shd w:val="clear" w:color="auto" w:fill="auto"/>
                <w:noWrap/>
                <w:vAlign w:val="center"/>
              </w:tcPr>
            </w:tcPrChange>
          </w:tcPr>
          <w:p w14:paraId="124DAE63">
            <w:pPr>
              <w:jc w:val="center"/>
              <w:rPr>
                <w:rFonts w:hint="eastAsia" w:ascii="宋体" w:hAnsi="宋体" w:eastAsia="宋体" w:cs="宋体"/>
                <w:i w:val="0"/>
                <w:iCs w:val="0"/>
                <w:color w:val="000000"/>
                <w:kern w:val="0"/>
                <w:sz w:val="21"/>
                <w:szCs w:val="21"/>
                <w:u w:val="none"/>
                <w:lang w:val="en-US" w:eastAsia="zh-CN" w:bidi="ar"/>
              </w:rPr>
            </w:pPr>
          </w:p>
        </w:tc>
        <w:tc>
          <w:tcPr>
            <w:tcW w:w="1693" w:type="pct"/>
            <w:tcBorders>
              <w:top w:val="single" w:color="000000" w:sz="4" w:space="0"/>
              <w:left w:val="single" w:color="000000" w:sz="4" w:space="0"/>
              <w:bottom w:val="single" w:color="000000" w:sz="4" w:space="0"/>
              <w:right w:val="single" w:color="000000" w:sz="4" w:space="0"/>
            </w:tcBorders>
            <w:shd w:val="clear" w:color="auto" w:fill="auto"/>
            <w:vAlign w:val="center"/>
            <w:tcPrChange w:id="117"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BD8C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中压停电延报率</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28</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118"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089F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逆向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119"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7DD1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120"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40F3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F5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1"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0" w:hRule="atLeast"/>
          <w:trPrChange w:id="121" w:author="作者" w:date="2026-03-12T11:18:22Z">
            <w:trPr>
              <w:trHeight w:val="90" w:hRule="atLeast"/>
            </w:trPr>
          </w:trPrChange>
        </w:trPr>
        <w:tc>
          <w:tcPr>
            <w:tcW w:w="946" w:type="pct"/>
            <w:vMerge w:val="continue"/>
            <w:tcBorders>
              <w:left w:val="single" w:color="000000" w:sz="4" w:space="0"/>
              <w:right w:val="single" w:color="000000" w:sz="4" w:space="0"/>
            </w:tcBorders>
            <w:shd w:val="clear" w:color="auto" w:fill="auto"/>
            <w:noWrap/>
            <w:vAlign w:val="center"/>
            <w:tcPrChange w:id="122" w:author="作者" w:date="2026-03-12T11:18:22Z">
              <w:tcPr>
                <w:tcW w:w="1006" w:type="pct"/>
                <w:vMerge w:val="continue"/>
                <w:tcBorders>
                  <w:left w:val="single" w:color="000000" w:sz="4" w:space="0"/>
                  <w:right w:val="single" w:color="000000" w:sz="4" w:space="0"/>
                </w:tcBorders>
                <w:shd w:val="clear" w:color="auto" w:fill="auto"/>
                <w:noWrap/>
                <w:vAlign w:val="center"/>
              </w:tcPr>
            </w:tcPrChange>
          </w:tcPr>
          <w:p w14:paraId="7DEF83EF">
            <w:pPr>
              <w:jc w:val="center"/>
              <w:rPr>
                <w:rFonts w:hint="eastAsia" w:ascii="宋体" w:hAnsi="宋体" w:eastAsia="宋体" w:cs="宋体"/>
                <w:i w:val="0"/>
                <w:iCs w:val="0"/>
                <w:color w:val="000000"/>
                <w:kern w:val="0"/>
                <w:sz w:val="21"/>
                <w:szCs w:val="21"/>
                <w:u w:val="none"/>
                <w:lang w:val="en-US" w:eastAsia="zh-CN" w:bidi="ar"/>
              </w:rPr>
            </w:pPr>
          </w:p>
        </w:tc>
        <w:tc>
          <w:tcPr>
            <w:tcW w:w="1693" w:type="pct"/>
            <w:tcBorders>
              <w:top w:val="single" w:color="000000" w:sz="4" w:space="0"/>
              <w:left w:val="single" w:color="000000" w:sz="4" w:space="0"/>
              <w:bottom w:val="single" w:color="000000" w:sz="4" w:space="0"/>
              <w:right w:val="single" w:color="000000" w:sz="4" w:space="0"/>
            </w:tcBorders>
            <w:shd w:val="clear" w:color="auto" w:fill="auto"/>
            <w:vAlign w:val="center"/>
            <w:tcPrChange w:id="123"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79C4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终端日停电时间采集完整率</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29</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124"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B3AB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125"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594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126"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7A1E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22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7"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93" w:hRule="atLeast"/>
          <w:trPrChange w:id="127" w:author="作者" w:date="2026-03-12T11:18:22Z">
            <w:trPr>
              <w:trHeight w:val="293" w:hRule="atLeast"/>
            </w:trPr>
          </w:trPrChange>
        </w:trPr>
        <w:tc>
          <w:tcPr>
            <w:tcW w:w="946" w:type="pct"/>
            <w:vMerge w:val="continue"/>
            <w:tcBorders>
              <w:left w:val="single" w:color="000000" w:sz="4" w:space="0"/>
              <w:right w:val="single" w:color="000000" w:sz="4" w:space="0"/>
            </w:tcBorders>
            <w:shd w:val="clear" w:color="auto" w:fill="auto"/>
            <w:noWrap/>
            <w:vAlign w:val="center"/>
            <w:tcPrChange w:id="128" w:author="作者" w:date="2026-03-12T11:18:22Z">
              <w:tcPr>
                <w:tcW w:w="1006" w:type="pct"/>
                <w:vMerge w:val="continue"/>
                <w:tcBorders>
                  <w:left w:val="single" w:color="000000" w:sz="4" w:space="0"/>
                  <w:right w:val="single" w:color="000000" w:sz="4" w:space="0"/>
                </w:tcBorders>
                <w:shd w:val="clear" w:color="auto" w:fill="auto"/>
                <w:noWrap/>
                <w:vAlign w:val="center"/>
              </w:tcPr>
            </w:tcPrChange>
          </w:tcPr>
          <w:p w14:paraId="696541A9">
            <w:pPr>
              <w:jc w:val="center"/>
              <w:rPr>
                <w:rFonts w:hint="eastAsia" w:ascii="宋体" w:hAnsi="宋体" w:eastAsia="宋体" w:cs="宋体"/>
                <w:i w:val="0"/>
                <w:iCs w:val="0"/>
                <w:color w:val="000000"/>
                <w:kern w:val="0"/>
                <w:sz w:val="21"/>
                <w:szCs w:val="21"/>
                <w:u w:val="none"/>
                <w:lang w:val="en-US" w:eastAsia="zh-CN" w:bidi="ar"/>
              </w:rPr>
            </w:pP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129"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51194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停复电信息上传及时率</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210</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130"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32C5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131"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C9B0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132"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6D4C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29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3"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93" w:hRule="atLeast"/>
          <w:trPrChange w:id="133" w:author="作者" w:date="2026-03-12T11:18:22Z">
            <w:trPr>
              <w:trHeight w:val="293" w:hRule="atLeast"/>
            </w:trPr>
          </w:trPrChange>
        </w:trPr>
        <w:tc>
          <w:tcPr>
            <w:tcW w:w="946" w:type="pct"/>
            <w:vMerge w:val="continue"/>
            <w:tcBorders>
              <w:left w:val="single" w:color="000000" w:sz="4" w:space="0"/>
              <w:bottom w:val="single" w:color="000000" w:sz="4" w:space="0"/>
              <w:right w:val="single" w:color="000000" w:sz="4" w:space="0"/>
            </w:tcBorders>
            <w:shd w:val="clear" w:color="auto" w:fill="auto"/>
            <w:noWrap/>
            <w:vAlign w:val="center"/>
            <w:tcPrChange w:id="134" w:author="作者" w:date="2026-03-12T11:18:22Z">
              <w:tcPr>
                <w:tcW w:w="1006" w:type="pct"/>
                <w:vMerge w:val="continue"/>
                <w:tcBorders>
                  <w:left w:val="single" w:color="000000" w:sz="4" w:space="0"/>
                  <w:bottom w:val="single" w:color="000000" w:sz="4" w:space="0"/>
                  <w:right w:val="single" w:color="000000" w:sz="4" w:space="0"/>
                </w:tcBorders>
                <w:shd w:val="clear" w:color="auto" w:fill="auto"/>
                <w:noWrap/>
                <w:vAlign w:val="center"/>
              </w:tcPr>
            </w:tcPrChange>
          </w:tcPr>
          <w:p w14:paraId="0F1BCAFC">
            <w:pPr>
              <w:jc w:val="center"/>
              <w:rPr>
                <w:rFonts w:hint="eastAsia" w:ascii="宋体" w:hAnsi="宋体" w:eastAsia="宋体" w:cs="宋体"/>
                <w:i w:val="0"/>
                <w:iCs w:val="0"/>
                <w:color w:val="000000"/>
                <w:kern w:val="0"/>
                <w:sz w:val="21"/>
                <w:szCs w:val="21"/>
                <w:u w:val="none"/>
                <w:lang w:val="en-US" w:eastAsia="zh-CN" w:bidi="ar"/>
              </w:rPr>
            </w:pP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135"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B4210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Cs w:val="21"/>
                <w:highlight w:val="none"/>
                <w:u w:val="none"/>
                <w:lang w:val="en-US" w:eastAsia="zh-CN" w:bidi="ar"/>
              </w:rPr>
              <w:t>客户投诉率</w:t>
            </w:r>
            <w:r>
              <w:rPr>
                <w:rFonts w:hint="eastAsia" w:cs="Times New Roman"/>
                <w:lang w:val="en-US" w:eastAsia="zh-CN"/>
              </w:rPr>
              <w:t>（</w:t>
            </w:r>
            <w:r>
              <w:rPr>
                <w:rFonts w:hint="default" w:ascii="Times New Roman" w:hAnsi="Times New Roman" w:cs="Times New Roman"/>
                <w:i/>
                <w:iCs/>
                <w:lang w:val="en-US" w:eastAsia="zh-CN"/>
              </w:rPr>
              <w:t>X</w:t>
            </w:r>
            <w:r>
              <w:rPr>
                <w:rFonts w:hint="eastAsia" w:cs="Times New Roman"/>
                <w:i/>
                <w:iCs/>
                <w:vertAlign w:val="subscript"/>
                <w:lang w:val="en-US" w:eastAsia="zh-CN"/>
              </w:rPr>
              <w:t>211</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136"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49FDC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逆向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137"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770C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138"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1F92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53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9"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3" w:hRule="atLeast"/>
          <w:trPrChange w:id="139" w:author="作者" w:date="2026-03-12T11:18:22Z">
            <w:trPr>
              <w:trHeight w:val="283" w:hRule="atLeast"/>
            </w:trPr>
          </w:trPrChange>
        </w:trPr>
        <w:tc>
          <w:tcPr>
            <w:tcW w:w="9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140" w:author="作者" w:date="2026-03-12T11:18:22Z">
              <w:tcPr>
                <w:tcW w:w="10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65835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3</w:t>
            </w:r>
            <w:r>
              <w:rPr>
                <w:rFonts w:hint="eastAsia" w:cs="Times New Roman"/>
                <w:lang w:val="en-US" w:eastAsia="zh-CN"/>
              </w:rPr>
              <w:t>）</w:t>
            </w:r>
          </w:p>
        </w:tc>
        <w:tc>
          <w:tcPr>
            <w:tcW w:w="1693" w:type="pct"/>
            <w:tcBorders>
              <w:top w:val="single" w:color="000000" w:sz="4" w:space="0"/>
              <w:left w:val="single" w:color="000000" w:sz="4" w:space="0"/>
              <w:bottom w:val="single" w:color="000000" w:sz="4" w:space="0"/>
              <w:right w:val="single" w:color="000000" w:sz="4" w:space="0"/>
            </w:tcBorders>
            <w:shd w:val="clear" w:color="auto" w:fill="auto"/>
            <w:vAlign w:val="center"/>
            <w:tcPrChange w:id="141"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5C1C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单位设备运维成本</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31</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142"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0059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逆向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143"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9A46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144"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3533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19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45"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3" w:hRule="atLeast"/>
          <w:trPrChange w:id="145" w:author="作者" w:date="2026-03-12T11:18:22Z">
            <w:trPr>
              <w:trHeight w:val="283" w:hRule="atLeast"/>
            </w:trPr>
          </w:trPrChange>
        </w:trPr>
        <w:tc>
          <w:tcPr>
            <w:tcW w:w="9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46" w:author="作者" w:date="2026-03-12T11:18:22Z">
              <w:tcPr>
                <w:tcW w:w="10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CD01E15">
            <w:pPr>
              <w:jc w:val="center"/>
              <w:rPr>
                <w:rFonts w:hint="eastAsia" w:ascii="宋体" w:hAnsi="宋体" w:eastAsia="宋体" w:cs="宋体"/>
                <w:i w:val="0"/>
                <w:iCs w:val="0"/>
                <w:color w:val="000000"/>
                <w:kern w:val="0"/>
                <w:sz w:val="21"/>
                <w:szCs w:val="21"/>
                <w:u w:val="none"/>
                <w:lang w:val="en-US" w:eastAsia="zh-CN" w:bidi="ar"/>
              </w:rPr>
            </w:pPr>
          </w:p>
        </w:tc>
        <w:tc>
          <w:tcPr>
            <w:tcW w:w="1693" w:type="pct"/>
            <w:tcBorders>
              <w:top w:val="single" w:color="000000" w:sz="4" w:space="0"/>
              <w:left w:val="single" w:color="000000" w:sz="4" w:space="0"/>
              <w:bottom w:val="single" w:color="000000" w:sz="4" w:space="0"/>
              <w:right w:val="single" w:color="000000" w:sz="4" w:space="0"/>
            </w:tcBorders>
            <w:shd w:val="clear" w:color="auto" w:fill="auto"/>
            <w:vAlign w:val="center"/>
            <w:tcPrChange w:id="147"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3009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线损率</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32</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148"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C241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逆向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149"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2293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150"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27CA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12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51"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3" w:hRule="atLeast"/>
          <w:trPrChange w:id="151" w:author="作者" w:date="2026-03-12T11:18:22Z">
            <w:trPr>
              <w:trHeight w:val="283" w:hRule="atLeast"/>
            </w:trPr>
          </w:trPrChange>
        </w:trPr>
        <w:tc>
          <w:tcPr>
            <w:tcW w:w="9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52" w:author="作者" w:date="2026-03-12T11:18:22Z">
              <w:tcPr>
                <w:tcW w:w="10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259CF2C">
            <w:pPr>
              <w:jc w:val="center"/>
              <w:rPr>
                <w:rFonts w:hint="eastAsia" w:ascii="宋体" w:hAnsi="宋体" w:eastAsia="宋体" w:cs="宋体"/>
                <w:i w:val="0"/>
                <w:iCs w:val="0"/>
                <w:color w:val="000000"/>
                <w:kern w:val="0"/>
                <w:sz w:val="21"/>
                <w:szCs w:val="21"/>
                <w:u w:val="none"/>
                <w:lang w:val="en-US" w:eastAsia="zh-CN" w:bidi="ar"/>
              </w:rPr>
            </w:pP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153"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E576C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售电量</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33</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154"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BC5E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155"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64A9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156"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3D5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F1F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57" w:author="作者" w:date="2026-03-12T11:18: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3" w:hRule="atLeast"/>
          <w:trPrChange w:id="157" w:author="作者" w:date="2026-03-12T11:18:22Z">
            <w:trPr>
              <w:trHeight w:val="283" w:hRule="atLeast"/>
            </w:trPr>
          </w:trPrChange>
        </w:trPr>
        <w:tc>
          <w:tcPr>
            <w:tcW w:w="9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58" w:author="作者" w:date="2026-03-12T11:18:22Z">
              <w:tcPr>
                <w:tcW w:w="10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89E5207">
            <w:pPr>
              <w:jc w:val="center"/>
              <w:rPr>
                <w:rFonts w:hint="eastAsia" w:ascii="宋体" w:hAnsi="宋体" w:eastAsia="宋体" w:cs="宋体"/>
                <w:i w:val="0"/>
                <w:iCs w:val="0"/>
                <w:color w:val="000000"/>
                <w:kern w:val="0"/>
                <w:sz w:val="21"/>
                <w:szCs w:val="21"/>
                <w:u w:val="none"/>
                <w:lang w:val="en-US" w:eastAsia="zh-CN" w:bidi="ar"/>
              </w:rPr>
            </w:pP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159" w:author="作者" w:date="2026-03-12T11:18:22Z">
              <w:tcPr>
                <w:tcW w:w="1633"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FF52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设备资产利用率</w:t>
            </w:r>
            <w:r>
              <w:rPr>
                <w:rFonts w:hint="eastAsia" w:cs="Times New Roman"/>
                <w:lang w:val="en-US" w:eastAsia="zh-CN"/>
              </w:rPr>
              <w:t>（</w:t>
            </w:r>
            <w:r>
              <w:rPr>
                <w:rFonts w:hint="default" w:cs="Times New Roman"/>
                <w:i/>
                <w:iCs/>
                <w:lang w:val="en-US" w:eastAsia="zh-CN"/>
              </w:rPr>
              <w:t>X</w:t>
            </w:r>
            <w:r>
              <w:rPr>
                <w:rFonts w:hint="eastAsia" w:cs="Times New Roman"/>
                <w:i/>
                <w:iCs/>
                <w:vertAlign w:val="subscript"/>
                <w:lang w:val="en-US" w:eastAsia="zh-CN"/>
              </w:rPr>
              <w:t>34</w:t>
            </w:r>
            <w:r>
              <w:rPr>
                <w:rFonts w:hint="eastAsia" w:cs="Times New Roman"/>
                <w:lang w:val="en-US" w:eastAsia="zh-CN"/>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Change w:id="160" w:author="作者" w:date="2026-03-12T11:18:22Z">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0A90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Change w:id="161" w:author="作者" w:date="2026-03-12T11:18:22Z">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2E0C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Change w:id="162" w:author="作者" w:date="2026-03-12T11:18:22Z">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FCB3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11FEB26A">
      <w:pPr>
        <w:pStyle w:val="199"/>
        <w:numPr>
          <w:ilvl w:val="0"/>
          <w:numId w:val="0"/>
        </w:numPr>
        <w:spacing w:before="156" w:after="156"/>
        <w:outlineLvl w:val="1"/>
        <w:rPr>
          <w:rFonts w:hint="default" w:ascii="宋体" w:hAnsi="Times New Roman" w:eastAsia="宋体" w:cs="Times New Roman"/>
          <w:lang w:val="en-US"/>
        </w:rPr>
      </w:pPr>
      <w:bookmarkStart w:id="263" w:name="_Toc32426"/>
      <w:bookmarkStart w:id="264" w:name="_Toc20287"/>
      <w:bookmarkStart w:id="265" w:name="_Toc27363"/>
      <w:bookmarkStart w:id="266" w:name="_Toc22313"/>
      <w:bookmarkStart w:id="267" w:name="_Toc11687"/>
      <w:bookmarkStart w:id="268" w:name="_Toc31625"/>
      <w:r>
        <w:rPr>
          <w:rFonts w:hint="eastAsia"/>
          <w:lang w:val="en-US" w:eastAsia="zh-CN"/>
        </w:rPr>
        <w:t>6.2</w:t>
      </w:r>
      <w:r>
        <w:rPr>
          <w:rFonts w:hint="eastAsia"/>
        </w:rPr>
        <w:t xml:space="preserve"> </w:t>
      </w:r>
      <w:bookmarkEnd w:id="263"/>
      <w:bookmarkEnd w:id="264"/>
      <w:r>
        <w:rPr>
          <w:rFonts w:hint="eastAsia" w:cs="Times New Roman"/>
          <w:b w:val="0"/>
          <w:bCs w:val="0"/>
          <w:lang w:val="en-US" w:eastAsia="zh-CN"/>
        </w:rPr>
        <w:t>运行效益评价指标的取值规则</w:t>
      </w:r>
      <w:bookmarkEnd w:id="265"/>
      <w:bookmarkEnd w:id="266"/>
      <w:bookmarkEnd w:id="267"/>
      <w:bookmarkEnd w:id="268"/>
    </w:p>
    <w:p w14:paraId="057513A2">
      <w:pPr>
        <w:pStyle w:val="199"/>
        <w:numPr>
          <w:ilvl w:val="0"/>
          <w:numId w:val="0"/>
        </w:numPr>
        <w:spacing w:before="156" w:after="156"/>
        <w:outlineLvl w:val="2"/>
        <w:rPr>
          <w:rFonts w:hint="eastAsia"/>
        </w:rPr>
      </w:pPr>
      <w:bookmarkStart w:id="269" w:name="_Toc3768"/>
      <w:bookmarkStart w:id="270" w:name="_Toc11989"/>
      <w:r>
        <w:rPr>
          <w:rFonts w:hint="eastAsia"/>
          <w:lang w:val="en-US" w:eastAsia="zh-CN"/>
        </w:rPr>
        <w:t>6.2.1设备可靠性指标（X</w:t>
      </w:r>
      <w:r>
        <w:rPr>
          <w:rFonts w:hint="eastAsia"/>
          <w:vertAlign w:val="subscript"/>
          <w:lang w:val="en-US" w:eastAsia="zh-CN"/>
        </w:rPr>
        <w:t>1</w:t>
      </w:r>
      <w:r>
        <w:rPr>
          <w:rFonts w:hint="eastAsia"/>
          <w:lang w:val="en-US" w:eastAsia="zh-CN"/>
        </w:rPr>
        <w:t>）</w:t>
      </w:r>
      <w:bookmarkEnd w:id="269"/>
      <w:bookmarkEnd w:id="270"/>
    </w:p>
    <w:p w14:paraId="3A52019E">
      <w:pPr>
        <w:pStyle w:val="190"/>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设备可靠性指标是</w:t>
      </w:r>
      <w:r>
        <w:rPr>
          <w:rFonts w:hint="eastAsia" w:cs="Times New Roman"/>
          <w:lang w:val="en-US" w:eastAsia="zh-CN"/>
        </w:rPr>
        <w:t>电能计量设备运行</w:t>
      </w:r>
      <w:r>
        <w:rPr>
          <w:rFonts w:hint="eastAsia" w:ascii="宋体" w:hAnsi="Times New Roman" w:eastAsia="宋体" w:cs="Times New Roman"/>
          <w:lang w:val="en-US" w:eastAsia="zh-CN"/>
        </w:rPr>
        <w:t>效益</w:t>
      </w:r>
      <w:r>
        <w:rPr>
          <w:rFonts w:hint="eastAsia" w:cs="Times New Roman"/>
          <w:lang w:val="en-US" w:eastAsia="zh-CN"/>
        </w:rPr>
        <w:t>评价</w:t>
      </w:r>
      <w:r>
        <w:rPr>
          <w:rFonts w:hint="eastAsia" w:ascii="宋体" w:hAnsi="Times New Roman" w:eastAsia="宋体" w:cs="Times New Roman"/>
          <w:lang w:val="en-US" w:eastAsia="zh-CN"/>
        </w:rPr>
        <w:t>体系的基石，通过量化设备稳定性、可维护性及环境适应性，为电网安全、效率提升和成本优化提供决策依据</w:t>
      </w:r>
      <w:r>
        <w:rPr>
          <w:rFonts w:hint="eastAsia" w:ascii="宋体" w:eastAsia="宋体" w:cs="Times New Roman"/>
          <w:lang w:val="en-US" w:eastAsia="zh-CN"/>
        </w:rPr>
        <w:t>，</w:t>
      </w:r>
      <w:r>
        <w:rPr>
          <w:rFonts w:hint="eastAsia" w:cs="Times New Roman"/>
          <w:lang w:val="en-US" w:eastAsia="zh-CN"/>
        </w:rPr>
        <w:t>包括5项二级指标，2项三级指标，具体取值规则符合表4的规定，指标单位均为%</w:t>
      </w:r>
      <w:r>
        <w:rPr>
          <w:rFonts w:hint="eastAsia" w:ascii="宋体" w:eastAsia="宋体" w:cs="Times New Roman"/>
          <w:lang w:val="en-US" w:eastAsia="zh-CN"/>
        </w:rPr>
        <w:t>。</w:t>
      </w:r>
    </w:p>
    <w:p w14:paraId="1610B3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0" w:after="0"/>
        <w:ind w:left="0" w:firstLine="0" w:firstLineChars="0"/>
        <w:jc w:val="center"/>
        <w:textAlignment w:val="baseline"/>
        <w:outlineLvl w:val="9"/>
        <w:rPr>
          <w:rFonts w:hint="default" w:eastAsia="宋体"/>
          <w:lang w:val="en-US" w:eastAsia="zh-CN"/>
        </w:rPr>
      </w:pPr>
      <w:r>
        <w:rPr>
          <w:rFonts w:hint="eastAsia" w:ascii="黑体" w:hAnsi="黑体" w:eastAsia="黑体" w:cs="黑体"/>
          <w:b w:val="0"/>
          <w:bCs w:val="0"/>
          <w:color w:val="auto"/>
          <w:kern w:val="2"/>
          <w:sz w:val="21"/>
          <w:szCs w:val="21"/>
          <w:lang w:val="en-US" w:eastAsia="zh-CN" w:bidi="ar-SA"/>
        </w:rPr>
        <w:t>表4 设备可靠性二、三级指标的取值规则</w:t>
      </w:r>
    </w:p>
    <w:tbl>
      <w:tblPr>
        <w:tblStyle w:val="40"/>
        <w:tblW w:w="45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7"/>
        <w:gridCol w:w="3375"/>
        <w:gridCol w:w="1586"/>
        <w:gridCol w:w="2539"/>
      </w:tblGrid>
      <w:tr w14:paraId="0C244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5C37">
            <w:pPr>
              <w:pStyle w:val="190"/>
              <w:ind w:left="0" w:leftChars="0" w:firstLine="0" w:firstLineChars="0"/>
              <w:jc w:val="center"/>
              <w:rPr>
                <w:rFonts w:hint="eastAsia" w:ascii="宋体" w:hAnsi="Times New Roman" w:eastAsia="宋体" w:cs="Times New Roman"/>
                <w:lang w:val="en-US" w:eastAsia="zh-CN"/>
              </w:rPr>
            </w:pPr>
            <w:r>
              <w:rPr>
                <w:rFonts w:hint="eastAsia" w:cs="Times New Roman"/>
                <w:lang w:val="en-US" w:eastAsia="zh-CN"/>
              </w:rPr>
              <w:t>二</w:t>
            </w:r>
            <w:r>
              <w:rPr>
                <w:rFonts w:hint="eastAsia" w:ascii="宋体" w:hAnsi="Times New Roman" w:eastAsia="宋体" w:cs="Times New Roman"/>
                <w:lang w:val="en-US" w:eastAsia="zh-CN"/>
              </w:rPr>
              <w:t>级指标</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47C7">
            <w:pPr>
              <w:pStyle w:val="190"/>
              <w:ind w:left="0" w:leftChars="0" w:firstLine="0" w:firstLineChars="0"/>
              <w:jc w:val="center"/>
              <w:rPr>
                <w:rFonts w:hint="default" w:cs="Times New Roman"/>
                <w:lang w:val="en-US" w:eastAsia="zh-CN"/>
              </w:rPr>
            </w:pPr>
            <w:r>
              <w:rPr>
                <w:rFonts w:hint="eastAsia" w:cs="Times New Roman"/>
                <w:lang w:val="en-US" w:eastAsia="zh-CN"/>
              </w:rPr>
              <w:t>二</w:t>
            </w:r>
            <w:r>
              <w:rPr>
                <w:rFonts w:hint="eastAsia" w:ascii="宋体" w:hAnsi="Times New Roman" w:eastAsia="宋体" w:cs="Times New Roman"/>
                <w:lang w:val="en-US" w:eastAsia="zh-CN"/>
              </w:rPr>
              <w:t>级指标</w:t>
            </w:r>
            <w:r>
              <w:rPr>
                <w:rFonts w:hint="eastAsia" w:cs="Times New Roman"/>
                <w:lang w:val="en-US" w:eastAsia="zh-CN"/>
              </w:rPr>
              <w:t>取值规则</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8DFCB">
            <w:pPr>
              <w:pStyle w:val="190"/>
              <w:ind w:left="0" w:leftChars="0" w:firstLine="0" w:firstLineChars="0"/>
              <w:jc w:val="center"/>
              <w:rPr>
                <w:rFonts w:hint="default" w:cs="Times New Roman"/>
                <w:lang w:val="en-US" w:eastAsia="zh-CN"/>
              </w:rPr>
            </w:pPr>
            <w:r>
              <w:rPr>
                <w:rFonts w:hint="eastAsia" w:cs="Times New Roman"/>
                <w:lang w:val="en-US" w:eastAsia="zh-CN"/>
              </w:rPr>
              <w:t>三级指标</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53CE">
            <w:pPr>
              <w:pStyle w:val="190"/>
              <w:ind w:left="0" w:leftChars="0" w:firstLine="0" w:firstLineChars="0"/>
              <w:jc w:val="center"/>
              <w:rPr>
                <w:rFonts w:hint="default" w:cs="Times New Roman"/>
                <w:lang w:val="en-US" w:eastAsia="zh-CN"/>
              </w:rPr>
            </w:pPr>
            <w:r>
              <w:rPr>
                <w:rFonts w:hint="eastAsia" w:cs="Times New Roman"/>
                <w:lang w:val="en-US" w:eastAsia="zh-CN"/>
              </w:rPr>
              <w:t>三级指标取值规则</w:t>
            </w:r>
          </w:p>
        </w:tc>
      </w:tr>
      <w:tr w14:paraId="0FC0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96CD">
            <w:pPr>
              <w:pStyle w:val="190"/>
              <w:ind w:left="0" w:leftChars="0" w:firstLine="0" w:firstLineChars="0"/>
              <w:jc w:val="center"/>
              <w:rPr>
                <w:rFonts w:hint="eastAsia" w:ascii="宋体" w:hAnsi="Times New Roman" w:eastAsia="宋体" w:cs="Times New Roman"/>
                <w:lang w:val="en-US" w:eastAsia="zh-CN"/>
              </w:rPr>
            </w:pPr>
            <w:r>
              <w:rPr>
                <w:rFonts w:hint="eastAsia" w:ascii="宋体" w:hAnsi="Times New Roman" w:eastAsia="宋体" w:cs="Times New Roman"/>
                <w:lang w:val="en-US" w:eastAsia="zh-CN"/>
              </w:rPr>
              <w:t>状态监测异常率</w:t>
            </w:r>
            <w:r>
              <w:rPr>
                <w:rFonts w:hint="eastAsia" w:cs="Times New Roman"/>
                <w:lang w:val="en-US" w:eastAsia="zh-CN"/>
              </w:rPr>
              <w:t>（</w:t>
            </w: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11</w:t>
            </w:r>
            <w:r>
              <w:rPr>
                <w:rFonts w:hint="eastAsia" w:cs="Times New Roman"/>
                <w:lang w:val="en-US" w:eastAsia="zh-CN"/>
              </w:rPr>
              <w:t>）</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8CF1">
            <w:pPr>
              <w:pStyle w:val="190"/>
              <w:ind w:left="0" w:leftChars="0" w:firstLine="0" w:firstLineChars="0"/>
              <w:jc w:val="left"/>
              <w:rPr>
                <w:rFonts w:hint="default" w:cs="Times New Roman"/>
                <w:lang w:val="en-US" w:eastAsia="zh-CN"/>
              </w:rPr>
            </w:pP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11</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宋体"/>
                <w:sz w:val="24"/>
                <w:szCs w:val="24"/>
                <w:lang w:val="en-US" w:eastAsia="zh-CN"/>
              </w:rPr>
              <w:t>×</w:t>
            </w:r>
            <w:r>
              <w:rPr>
                <w:rFonts w:hint="eastAsia" w:cs="Times New Roman"/>
                <w:lang w:val="en-US" w:eastAsia="zh-CN"/>
              </w:rPr>
              <w:t>100%</w:t>
            </w:r>
          </w:p>
          <w:p w14:paraId="1997B40E">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3FE16221">
            <w:pPr>
              <w:pStyle w:val="190"/>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远程状态监测计量装置异常数（状态异常包括）</w:t>
            </w:r>
          </w:p>
          <w:p w14:paraId="42105D51">
            <w:pPr>
              <w:pStyle w:val="190"/>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远程状态监测计量装置总数</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AC4D">
            <w:pPr>
              <w:ind w:left="0" w:leftChars="0" w:firstLine="0" w:firstLineChars="0"/>
              <w:jc w:val="left"/>
              <w:rPr>
                <w:rFonts w:hint="default"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016B">
            <w:pPr>
              <w:ind w:left="0" w:leftChars="0" w:firstLine="0" w:firstLineChars="0"/>
              <w:jc w:val="left"/>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r>
      <w:tr w14:paraId="416A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0E74">
            <w:pPr>
              <w:pStyle w:val="190"/>
              <w:ind w:left="0" w:leftChars="0" w:firstLine="0" w:firstLineChars="0"/>
              <w:jc w:val="center"/>
              <w:rPr>
                <w:rFonts w:hint="eastAsia" w:ascii="宋体" w:hAnsi="Times New Roman" w:eastAsia="宋体" w:cs="Times New Roman"/>
                <w:lang w:val="en-US" w:eastAsia="zh-CN"/>
              </w:rPr>
            </w:pPr>
            <w:r>
              <w:rPr>
                <w:rFonts w:hint="eastAsia" w:ascii="宋体" w:hAnsi="Times New Roman" w:eastAsia="宋体" w:cs="Times New Roman"/>
                <w:lang w:val="en-US" w:eastAsia="zh-CN"/>
              </w:rPr>
              <w:t>运行故障率</w:t>
            </w:r>
            <w:r>
              <w:rPr>
                <w:rFonts w:hint="eastAsia" w:cs="Times New Roman"/>
                <w:lang w:val="en-US" w:eastAsia="zh-CN"/>
              </w:rPr>
              <w:t>（</w:t>
            </w: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12</w:t>
            </w:r>
            <w:r>
              <w:rPr>
                <w:rFonts w:hint="eastAsia" w:cs="Times New Roman"/>
                <w:lang w:val="en-US" w:eastAsia="zh-CN"/>
              </w:rPr>
              <w:t>）</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254C">
            <w:pPr>
              <w:pStyle w:val="190"/>
              <w:ind w:left="0" w:leftChars="0" w:firstLine="0" w:firstLineChars="0"/>
              <w:jc w:val="left"/>
              <w:rPr>
                <w:rFonts w:hint="default" w:cs="Times New Roman"/>
                <w:lang w:val="en-US" w:eastAsia="zh-CN"/>
              </w:rPr>
            </w:pP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12</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宋体"/>
                <w:sz w:val="24"/>
                <w:szCs w:val="24"/>
                <w:lang w:val="en-US" w:eastAsia="zh-CN"/>
              </w:rPr>
              <w:t>×</w:t>
            </w:r>
            <w:r>
              <w:rPr>
                <w:rFonts w:hint="eastAsia" w:cs="Times New Roman"/>
                <w:lang w:val="en-US" w:eastAsia="zh-CN"/>
              </w:rPr>
              <w:t>100%</w:t>
            </w:r>
          </w:p>
          <w:p w14:paraId="07FC3295">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622C41A9">
            <w:pPr>
              <w:pStyle w:val="190"/>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运行设备故障数</w:t>
            </w:r>
          </w:p>
          <w:p w14:paraId="1FA07BE3">
            <w:pPr>
              <w:pStyle w:val="190"/>
              <w:ind w:left="0" w:leftChars="0" w:firstLine="0" w:firstLineChars="0"/>
              <w:jc w:val="both"/>
              <w:rPr>
                <w:rFonts w:hint="eastAsia"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cs="Times New Roman"/>
                <w:lang w:val="en-US" w:eastAsia="zh-CN"/>
              </w:rPr>
              <w:t>运行设备总数</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9260">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78DB">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r>
      <w:tr w14:paraId="7174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58" w:type="pct"/>
            <w:vMerge w:val="restart"/>
            <w:tcBorders>
              <w:top w:val="single" w:color="000000" w:sz="4" w:space="0"/>
              <w:left w:val="single" w:color="000000" w:sz="4" w:space="0"/>
              <w:right w:val="single" w:color="000000" w:sz="4" w:space="0"/>
            </w:tcBorders>
            <w:shd w:val="clear" w:color="auto" w:fill="auto"/>
            <w:noWrap/>
            <w:vAlign w:val="center"/>
          </w:tcPr>
          <w:p w14:paraId="6434D6E9">
            <w:pPr>
              <w:pStyle w:val="190"/>
              <w:ind w:left="0" w:leftChars="0" w:firstLine="0" w:firstLineChars="0"/>
              <w:jc w:val="center"/>
              <w:rPr>
                <w:rFonts w:hint="eastAsia" w:ascii="宋体" w:hAnsi="Times New Roman" w:eastAsia="宋体" w:cs="Times New Roman"/>
                <w:lang w:val="en-US" w:eastAsia="zh-CN"/>
              </w:rPr>
            </w:pPr>
            <w:r>
              <w:rPr>
                <w:rFonts w:hint="eastAsia" w:ascii="宋体" w:hAnsi="Times New Roman" w:eastAsia="宋体" w:cs="Times New Roman"/>
                <w:lang w:val="en-US" w:eastAsia="zh-CN"/>
              </w:rPr>
              <w:t>时钟合格率</w:t>
            </w:r>
            <w:r>
              <w:rPr>
                <w:rFonts w:hint="eastAsia" w:cs="Times New Roman"/>
                <w:lang w:val="en-US" w:eastAsia="zh-CN"/>
              </w:rPr>
              <w:t>（</w:t>
            </w: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13</w:t>
            </w:r>
            <w:r>
              <w:rPr>
                <w:rFonts w:hint="eastAsia" w:cs="Times New Roman"/>
                <w:lang w:val="en-US" w:eastAsia="zh-CN"/>
              </w:rPr>
              <w:t>）</w:t>
            </w:r>
          </w:p>
        </w:tc>
        <w:tc>
          <w:tcPr>
            <w:tcW w:w="1953" w:type="pct"/>
            <w:vMerge w:val="restart"/>
            <w:tcBorders>
              <w:top w:val="single" w:color="000000" w:sz="4" w:space="0"/>
              <w:left w:val="single" w:color="000000" w:sz="4" w:space="0"/>
              <w:right w:val="single" w:color="000000" w:sz="4" w:space="0"/>
            </w:tcBorders>
            <w:shd w:val="clear" w:color="auto" w:fill="auto"/>
            <w:vAlign w:val="center"/>
          </w:tcPr>
          <w:p w14:paraId="1E82E3DE">
            <w:pPr>
              <w:pStyle w:val="190"/>
              <w:ind w:left="0" w:leftChars="0" w:firstLine="0" w:firstLineChars="0"/>
              <w:jc w:val="left"/>
              <w:rPr>
                <w:rFonts w:hint="default" w:cs="Times New Roman"/>
                <w:lang w:val="en-US" w:eastAsia="zh-CN"/>
              </w:rPr>
            </w:pP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13</w:t>
            </w:r>
            <w:r>
              <w:rPr>
                <w:rFonts w:hint="eastAsia" w:ascii="宋体" w:hAnsi="Times New Roman" w:eastAsia="宋体" w:cs="Times New Roman"/>
                <w:lang w:val="en-US" w:eastAsia="zh-CN"/>
              </w:rPr>
              <w:t>=</w:t>
            </w:r>
            <w:r>
              <w:rPr>
                <w:rFonts w:hint="eastAsia" w:cs="Times New Roman"/>
                <w:lang w:val="en-US" w:eastAsia="zh-CN"/>
              </w:rPr>
              <w:t>(</w:t>
            </w: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131</w:t>
            </w:r>
            <w:r>
              <w:rPr>
                <w:rFonts w:hint="eastAsia" w:ascii="宋体" w:hAnsi="宋体"/>
                <w:sz w:val="24"/>
                <w:szCs w:val="24"/>
                <w:lang w:val="en-US" w:eastAsia="zh-CN"/>
              </w:rPr>
              <w:t>×</w:t>
            </w:r>
            <w:r>
              <w:rPr>
                <w:rFonts w:hint="eastAsia" w:ascii="Times New Roman" w:hAnsi="Times New Roman" w:cs="Times New Roman"/>
                <w:i/>
                <w:iCs/>
                <w:color w:val="auto"/>
                <w:kern w:val="2"/>
                <w:sz w:val="21"/>
                <w:szCs w:val="24"/>
                <w:u w:val="none"/>
                <w:lang w:val="en-US" w:eastAsia="zh-CN" w:bidi="ar-SA"/>
              </w:rPr>
              <w:t>W</w:t>
            </w:r>
            <w:r>
              <w:rPr>
                <w:rFonts w:hint="default" w:ascii="Times New Roman" w:hAnsi="Times New Roman" w:cs="Times New Roman"/>
                <w:i/>
                <w:iCs/>
                <w:color w:val="auto"/>
                <w:kern w:val="2"/>
                <w:sz w:val="21"/>
                <w:szCs w:val="24"/>
                <w:u w:val="none"/>
                <w:lang w:val="en-US" w:eastAsia="zh-CN" w:bidi="ar-SA"/>
              </w:rPr>
              <w:t>’</w:t>
            </w:r>
            <w:r>
              <w:rPr>
                <w:rFonts w:hint="eastAsia" w:ascii="Times New Roman" w:hAnsi="Times New Roman" w:cs="Times New Roman"/>
                <w:i/>
                <w:iCs w:val="0"/>
                <w:color w:val="000000"/>
                <w:kern w:val="0"/>
                <w:sz w:val="21"/>
                <w:szCs w:val="21"/>
                <w:u w:val="none"/>
                <w:vertAlign w:val="subscript"/>
                <w:lang w:val="en-US" w:eastAsia="zh-CN" w:bidi="ar"/>
              </w:rPr>
              <w:t>9</w:t>
            </w:r>
            <w:r>
              <w:rPr>
                <w:rFonts w:hint="eastAsia" w:cs="Times New Roman"/>
                <w:lang w:val="en-US" w:eastAsia="zh-CN"/>
              </w:rPr>
              <w:t>+</w:t>
            </w:r>
            <w:r>
              <w:rPr>
                <w:rFonts w:hint="default" w:ascii="Times New Roman" w:cs="Times New Roman"/>
                <w:i/>
                <w:iCs/>
                <w:kern w:val="2"/>
                <w:szCs w:val="24"/>
                <w:u w:val="none"/>
                <w:lang w:val="en-US" w:eastAsia="zh-CN"/>
              </w:rPr>
              <w:t>X</w:t>
            </w:r>
            <w:r>
              <w:rPr>
                <w:rFonts w:hint="eastAsia" w:ascii="Times New Roman" w:cs="Times New Roman"/>
                <w:i/>
                <w:iCs/>
                <w:kern w:val="2"/>
                <w:szCs w:val="24"/>
                <w:vertAlign w:val="subscript"/>
                <w:lang w:val="en-US" w:eastAsia="zh-CN"/>
              </w:rPr>
              <w:t>132</w:t>
            </w:r>
            <w:r>
              <w:rPr>
                <w:rFonts w:hint="eastAsia" w:ascii="宋体" w:hAnsi="宋体"/>
                <w:sz w:val="24"/>
                <w:szCs w:val="24"/>
                <w:lang w:val="en-US" w:eastAsia="zh-CN"/>
              </w:rPr>
              <w:t>×</w:t>
            </w:r>
            <w:r>
              <w:rPr>
                <w:rFonts w:hint="eastAsia" w:ascii="Times New Roman" w:hAnsi="Times New Roman" w:cs="Times New Roman"/>
                <w:i/>
                <w:iCs/>
                <w:color w:val="auto"/>
                <w:kern w:val="2"/>
                <w:sz w:val="21"/>
                <w:szCs w:val="24"/>
                <w:u w:val="none"/>
                <w:lang w:val="en-US" w:eastAsia="zh-CN" w:bidi="ar-SA"/>
              </w:rPr>
              <w:t>W</w:t>
            </w:r>
            <w:r>
              <w:rPr>
                <w:rFonts w:hint="default" w:ascii="Times New Roman" w:hAnsi="Times New Roman" w:cs="Times New Roman"/>
                <w:i/>
                <w:iCs w:val="0"/>
                <w:color w:val="000000"/>
                <w:kern w:val="0"/>
                <w:sz w:val="21"/>
                <w:szCs w:val="21"/>
                <w:u w:val="none"/>
                <w:lang w:val="en-US" w:eastAsia="zh-CN" w:bidi="ar"/>
              </w:rPr>
              <w:t>’</w:t>
            </w:r>
            <w:r>
              <w:rPr>
                <w:rFonts w:hint="eastAsia" w:ascii="Times New Roman" w:hAnsi="Times New Roman" w:cs="Times New Roman"/>
                <w:i/>
                <w:iCs w:val="0"/>
                <w:color w:val="000000"/>
                <w:kern w:val="0"/>
                <w:sz w:val="21"/>
                <w:szCs w:val="21"/>
                <w:u w:val="none"/>
                <w:vertAlign w:val="subscript"/>
                <w:lang w:val="en-US" w:eastAsia="zh-CN" w:bidi="ar"/>
              </w:rPr>
              <w:t>10</w:t>
            </w:r>
            <w:r>
              <w:rPr>
                <w:rFonts w:hint="eastAsia" w:cs="Times New Roman"/>
                <w:lang w:val="en-US" w:eastAsia="zh-CN"/>
              </w:rPr>
              <w:t>)</w:t>
            </w:r>
            <w:r>
              <w:rPr>
                <w:rFonts w:hint="eastAsia" w:ascii="宋体" w:hAnsi="宋体"/>
                <w:sz w:val="24"/>
                <w:szCs w:val="24"/>
                <w:lang w:val="en-US" w:eastAsia="zh-CN"/>
              </w:rPr>
              <w:t>×</w:t>
            </w:r>
            <w:r>
              <w:rPr>
                <w:rFonts w:hint="eastAsia" w:cs="Times New Roman"/>
                <w:lang w:val="en-US" w:eastAsia="zh-CN"/>
              </w:rPr>
              <w:t xml:space="preserve">100% </w:t>
            </w:r>
          </w:p>
          <w:p w14:paraId="5442759D">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21DC81D0">
            <w:pPr>
              <w:pStyle w:val="190"/>
              <w:ind w:left="0" w:leftChars="0" w:firstLine="0" w:firstLineChars="0"/>
              <w:jc w:val="left"/>
              <w:rPr>
                <w:rFonts w:hint="default" w:ascii="宋体" w:hAnsi="Times New Roman" w:eastAsia="宋体" w:cs="Times New Roman"/>
                <w:lang w:val="en-US" w:eastAsia="zh-CN"/>
              </w:rPr>
            </w:pP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131</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计量终端平均时钟合格率</w:t>
            </w:r>
          </w:p>
          <w:p w14:paraId="26626273">
            <w:pPr>
              <w:pStyle w:val="190"/>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132</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电能表平均时钟合格率</w:t>
            </w:r>
          </w:p>
          <w:p w14:paraId="48D91FAC">
            <w:pPr>
              <w:pStyle w:val="190"/>
              <w:ind w:left="0" w:leftChars="0" w:firstLine="0" w:firstLineChars="0"/>
              <w:jc w:val="both"/>
              <w:rPr>
                <w:rFonts w:hint="default" w:ascii="宋体" w:hAnsi="Times New Roman" w:eastAsia="宋体" w:cs="Times New Roman"/>
                <w:lang w:val="en-US" w:eastAsia="zh-CN"/>
              </w:rPr>
            </w:pPr>
            <w:r>
              <w:rPr>
                <w:rFonts w:hint="eastAsia" w:ascii="Times New Roman" w:hAnsi="Times New Roman" w:cs="Times New Roman"/>
                <w:i/>
                <w:iCs/>
                <w:color w:val="auto"/>
                <w:kern w:val="2"/>
                <w:sz w:val="21"/>
                <w:szCs w:val="24"/>
                <w:u w:val="none"/>
                <w:lang w:val="en-US" w:eastAsia="zh-CN" w:bidi="ar-SA"/>
              </w:rPr>
              <w:t>W</w:t>
            </w:r>
            <w:r>
              <w:rPr>
                <w:rFonts w:hint="default" w:ascii="Times New Roman" w:hAnsi="Times New Roman" w:cs="Times New Roman"/>
                <w:i/>
                <w:iCs w:val="0"/>
                <w:color w:val="000000"/>
                <w:kern w:val="0"/>
                <w:sz w:val="21"/>
                <w:szCs w:val="21"/>
                <w:u w:val="none"/>
                <w:lang w:val="en-US" w:eastAsia="zh-CN" w:bidi="ar"/>
              </w:rPr>
              <w:t>’</w:t>
            </w:r>
            <w:r>
              <w:rPr>
                <w:rFonts w:hint="eastAsia" w:ascii="Times New Roman" w:hAnsi="Times New Roman" w:cs="Times New Roman"/>
                <w:i/>
                <w:iCs w:val="0"/>
                <w:color w:val="000000"/>
                <w:kern w:val="0"/>
                <w:sz w:val="21"/>
                <w:szCs w:val="21"/>
                <w:u w:val="none"/>
                <w:vertAlign w:val="subscript"/>
                <w:lang w:val="en-US" w:eastAsia="zh-CN" w:bidi="ar"/>
              </w:rPr>
              <w:t>9</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计量终端平均时钟合格率的权重</w:t>
            </w:r>
          </w:p>
          <w:p w14:paraId="317C7951">
            <w:pPr>
              <w:pStyle w:val="190"/>
              <w:ind w:left="0" w:leftChars="0" w:firstLine="0" w:firstLineChars="0"/>
              <w:jc w:val="both"/>
              <w:rPr>
                <w:rFonts w:hint="default" w:ascii="宋体" w:hAnsi="宋体" w:eastAsia="宋体" w:cs="宋体"/>
                <w:i w:val="0"/>
                <w:iCs w:val="0"/>
                <w:color w:val="000000"/>
                <w:kern w:val="0"/>
                <w:sz w:val="21"/>
                <w:szCs w:val="21"/>
                <w:u w:val="none"/>
                <w:lang w:val="en-US" w:eastAsia="zh-CN" w:bidi="ar"/>
              </w:rPr>
            </w:pPr>
            <w:r>
              <w:rPr>
                <w:rFonts w:hint="eastAsia" w:ascii="Times New Roman" w:hAnsi="Times New Roman" w:cs="Times New Roman"/>
                <w:i/>
                <w:iCs/>
                <w:color w:val="auto"/>
                <w:kern w:val="2"/>
                <w:sz w:val="21"/>
                <w:szCs w:val="24"/>
                <w:u w:val="none"/>
                <w:lang w:val="en-US" w:eastAsia="zh-CN" w:bidi="ar-SA"/>
              </w:rPr>
              <w:t>W</w:t>
            </w:r>
            <w:r>
              <w:rPr>
                <w:rFonts w:hint="default" w:ascii="Times New Roman" w:hAnsi="Times New Roman" w:cs="Times New Roman"/>
                <w:i/>
                <w:iCs w:val="0"/>
                <w:color w:val="000000"/>
                <w:kern w:val="0"/>
                <w:sz w:val="21"/>
                <w:szCs w:val="21"/>
                <w:u w:val="none"/>
                <w:lang w:val="en-US" w:eastAsia="zh-CN" w:bidi="ar"/>
              </w:rPr>
              <w:t>’</w:t>
            </w:r>
            <w:r>
              <w:rPr>
                <w:rFonts w:hint="eastAsia" w:ascii="Times New Roman" w:hAnsi="Times New Roman" w:cs="Times New Roman"/>
                <w:i/>
                <w:iCs w:val="0"/>
                <w:color w:val="000000"/>
                <w:kern w:val="0"/>
                <w:sz w:val="21"/>
                <w:szCs w:val="21"/>
                <w:u w:val="none"/>
                <w:vertAlign w:val="subscript"/>
                <w:lang w:val="en-US" w:eastAsia="zh-CN" w:bidi="ar"/>
              </w:rPr>
              <w:t>10</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电能表平均时钟合格率的权重</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86A2">
            <w:pPr>
              <w:pStyle w:val="190"/>
              <w:ind w:left="0" w:leftChars="0" w:firstLine="0" w:firstLineChars="0"/>
              <w:jc w:val="both"/>
              <w:rPr>
                <w:rFonts w:hint="eastAsia"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计量终端平均时钟合格率</w:t>
            </w:r>
            <w:r>
              <w:rPr>
                <w:rFonts w:hint="eastAsia" w:hAnsi="宋体" w:cs="宋体"/>
                <w:i w:val="0"/>
                <w:iCs w:val="0"/>
                <w:color w:val="000000"/>
                <w:kern w:val="0"/>
                <w:sz w:val="21"/>
                <w:szCs w:val="21"/>
                <w:u w:val="none"/>
                <w:lang w:val="en-US" w:eastAsia="zh-CN" w:bidi="ar"/>
              </w:rPr>
              <w:t>（</w:t>
            </w:r>
            <w:r>
              <w:rPr>
                <w:rFonts w:hint="default" w:ascii="Times New Roman" w:cs="Times New Roman"/>
                <w:i/>
                <w:iCs/>
                <w:kern w:val="2"/>
                <w:szCs w:val="24"/>
                <w:lang w:val="en-US" w:eastAsia="zh-CN"/>
              </w:rPr>
              <w:t>X</w:t>
            </w:r>
            <w:r>
              <w:rPr>
                <w:rFonts w:hint="default" w:ascii="Times New Roman" w:cs="Times New Roman"/>
                <w:i/>
                <w:iCs/>
                <w:vertAlign w:val="subscript"/>
                <w:lang w:val="en-US" w:eastAsia="zh-CN"/>
              </w:rPr>
              <w:t>131</w:t>
            </w:r>
            <w:r>
              <w:rPr>
                <w:rFonts w:hint="eastAsia" w:hAnsi="宋体" w:cs="宋体"/>
                <w:i w:val="0"/>
                <w:iCs w:val="0"/>
                <w:color w:val="000000"/>
                <w:kern w:val="0"/>
                <w:sz w:val="21"/>
                <w:szCs w:val="21"/>
                <w:u w:val="none"/>
                <w:lang w:val="en-US" w:eastAsia="zh-CN" w:bidi="ar"/>
              </w:rPr>
              <w:t>）</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0555">
            <w:pPr>
              <w:pStyle w:val="190"/>
              <w:ind w:left="0" w:leftChars="0" w:firstLine="0" w:firstLineChars="0"/>
              <w:jc w:val="left"/>
              <w:rPr>
                <w:rFonts w:hint="eastAsia" w:cs="Times New Roman"/>
                <w:lang w:val="en-US" w:eastAsia="zh-CN"/>
              </w:rPr>
            </w:pPr>
            <w:r>
              <w:rPr>
                <w:rFonts w:hint="default" w:ascii="Times New Roman" w:cs="Times New Roman"/>
                <w:i/>
                <w:iCs/>
                <w:kern w:val="2"/>
                <w:szCs w:val="24"/>
                <w:lang w:val="en-US" w:eastAsia="zh-CN"/>
              </w:rPr>
              <w:t>X</w:t>
            </w:r>
            <w:r>
              <w:rPr>
                <w:rFonts w:hint="eastAsia" w:ascii="Times New Roman" w:cs="Times New Roman"/>
                <w:i/>
                <w:iCs/>
                <w:kern w:val="2"/>
                <w:szCs w:val="24"/>
                <w:vertAlign w:val="subscript"/>
                <w:lang w:val="en-US" w:eastAsia="zh-CN"/>
              </w:rPr>
              <w:t>131</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宋体"/>
                <w:sz w:val="24"/>
                <w:szCs w:val="24"/>
                <w:lang w:val="en-US" w:eastAsia="zh-CN"/>
              </w:rPr>
              <w:t>×</w:t>
            </w:r>
            <w:r>
              <w:rPr>
                <w:rFonts w:hint="eastAsia" w:cs="Times New Roman"/>
                <w:lang w:val="en-US" w:eastAsia="zh-CN"/>
              </w:rPr>
              <w:t>100%</w:t>
            </w:r>
          </w:p>
          <w:p w14:paraId="0BEA3676">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34ABC081">
            <w:pPr>
              <w:pStyle w:val="190"/>
              <w:ind w:left="0" w:leftChars="0" w:firstLine="0" w:firstLineChars="0"/>
              <w:jc w:val="left"/>
              <w:rPr>
                <w:rFonts w:hint="eastAsia"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时钟合格的计量终端数量</w:t>
            </w:r>
          </w:p>
          <w:p w14:paraId="678F8F42">
            <w:pPr>
              <w:pStyle w:val="190"/>
              <w:ind w:left="0" w:leftChars="0" w:firstLine="0" w:firstLineChars="0"/>
              <w:jc w:val="left"/>
              <w:rPr>
                <w:rFonts w:hint="default" w:cs="Times New Roman"/>
                <w:lang w:val="en-US" w:eastAsia="zh-CN"/>
              </w:rPr>
            </w:pPr>
            <w:r>
              <w:rPr>
                <w:rFonts w:hint="eastAsia" w:ascii="宋体" w:hAnsi="宋体" w:eastAsia="宋体" w:cs="宋体"/>
                <w:b w:val="0"/>
                <w:bCs w:val="0"/>
                <w:i w:val="0"/>
                <w:iCs w:val="0"/>
                <w:color w:val="000000"/>
                <w:kern w:val="0"/>
                <w:sz w:val="21"/>
                <w:szCs w:val="21"/>
                <w:u w:val="none"/>
                <w:lang w:val="en-US" w:eastAsia="zh-CN" w:bidi="ar"/>
              </w:rPr>
              <w:t>时钟合格的判断条件：</w:t>
            </w:r>
            <w:r>
              <w:rPr>
                <w:rFonts w:hint="eastAsia" w:hAnsi="宋体" w:cs="宋体"/>
                <w:b w:val="0"/>
                <w:bCs w:val="0"/>
                <w:i w:val="0"/>
                <w:iCs w:val="0"/>
                <w:color w:val="000000"/>
                <w:kern w:val="0"/>
                <w:sz w:val="21"/>
                <w:szCs w:val="21"/>
                <w:u w:val="none"/>
                <w:lang w:val="en-US" w:eastAsia="zh-CN" w:bidi="ar"/>
              </w:rPr>
              <w:t>终端</w:t>
            </w:r>
            <w:r>
              <w:rPr>
                <w:rFonts w:hint="eastAsia" w:ascii="宋体" w:hAnsi="宋体" w:eastAsia="宋体" w:cs="宋体"/>
                <w:b w:val="0"/>
                <w:bCs w:val="0"/>
                <w:i w:val="0"/>
                <w:iCs w:val="0"/>
                <w:color w:val="000000"/>
                <w:kern w:val="0"/>
                <w:sz w:val="21"/>
                <w:szCs w:val="21"/>
                <w:u w:val="none"/>
                <w:lang w:val="en-US" w:eastAsia="zh-CN" w:bidi="ar"/>
              </w:rPr>
              <w:t>与计量主站时间超过5分钟计为该终端时钟不合格</w:t>
            </w:r>
          </w:p>
          <w:p w14:paraId="4BB99F90">
            <w:pPr>
              <w:pStyle w:val="190"/>
              <w:ind w:left="0" w:leftChars="0" w:firstLine="0" w:firstLineChars="0"/>
              <w:jc w:val="both"/>
              <w:rPr>
                <w:rFonts w:hint="default" w:hAnsi="宋体" w:cs="宋体"/>
                <w:i w:val="0"/>
                <w:iCs w:val="0"/>
                <w:color w:val="000000"/>
                <w:kern w:val="0"/>
                <w:sz w:val="21"/>
                <w:szCs w:val="21"/>
                <w:u w:val="none"/>
                <w:lang w:val="en-US" w:eastAsia="zh-CN" w:bidi="ar"/>
              </w:rPr>
            </w:pPr>
            <w:r>
              <w:rPr>
                <w:rFonts w:hint="eastAsia" w:cs="Times New Roman"/>
                <w:lang w:val="en-US" w:eastAsia="zh-CN"/>
              </w:rPr>
              <w:t>B</w:t>
            </w:r>
            <w:r>
              <w:rPr>
                <w:rFonts w:hint="eastAsia" w:ascii="宋体" w:hAnsi="Times New Roman" w:eastAsia="宋体" w:cs="Times New Roman"/>
                <w:lang w:val="en-US" w:eastAsia="zh-CN"/>
              </w:rPr>
              <w:t>——</w:t>
            </w:r>
            <w:r>
              <w:rPr>
                <w:rFonts w:hint="eastAsia" w:cs="Times New Roman"/>
                <w:lang w:val="en-US" w:eastAsia="zh-CN"/>
              </w:rPr>
              <w:t>运行计量终端总数</w:t>
            </w:r>
          </w:p>
        </w:tc>
      </w:tr>
      <w:tr w14:paraId="7950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8" w:type="pct"/>
            <w:vMerge w:val="continue"/>
            <w:tcBorders>
              <w:left w:val="single" w:color="000000" w:sz="4" w:space="0"/>
              <w:bottom w:val="single" w:color="000000" w:sz="4" w:space="0"/>
              <w:right w:val="single" w:color="000000" w:sz="4" w:space="0"/>
            </w:tcBorders>
            <w:shd w:val="clear" w:color="auto" w:fill="auto"/>
            <w:noWrap/>
            <w:vAlign w:val="center"/>
          </w:tcPr>
          <w:p w14:paraId="4C971DA6">
            <w:pPr>
              <w:pStyle w:val="190"/>
              <w:ind w:left="0" w:leftChars="0" w:firstLine="0" w:firstLineChars="0"/>
              <w:jc w:val="center"/>
              <w:rPr>
                <w:rFonts w:hint="eastAsia" w:ascii="宋体" w:hAnsi="Times New Roman" w:eastAsia="宋体" w:cs="Times New Roman"/>
                <w:lang w:val="en-US" w:eastAsia="zh-CN"/>
              </w:rPr>
            </w:pPr>
          </w:p>
        </w:tc>
        <w:tc>
          <w:tcPr>
            <w:tcW w:w="1953" w:type="pct"/>
            <w:vMerge w:val="continue"/>
            <w:tcBorders>
              <w:left w:val="single" w:color="000000" w:sz="4" w:space="0"/>
              <w:bottom w:val="single" w:color="000000" w:sz="4" w:space="0"/>
              <w:right w:val="single" w:color="000000" w:sz="4" w:space="0"/>
            </w:tcBorders>
            <w:shd w:val="clear" w:color="auto" w:fill="auto"/>
            <w:vAlign w:val="center"/>
          </w:tcPr>
          <w:p w14:paraId="12A98E9B">
            <w:pPr>
              <w:pStyle w:val="190"/>
              <w:ind w:left="0" w:leftChars="0" w:firstLine="0" w:firstLineChars="0"/>
              <w:jc w:val="both"/>
              <w:rPr>
                <w:rFonts w:hint="eastAsia" w:hAnsi="宋体" w:cs="宋体"/>
                <w:i w:val="0"/>
                <w:iCs w:val="0"/>
                <w:color w:val="000000"/>
                <w:kern w:val="0"/>
                <w:sz w:val="21"/>
                <w:szCs w:val="21"/>
                <w:u w:val="none"/>
                <w:lang w:val="en-US" w:eastAsia="zh-CN" w:bidi="ar"/>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DFD8">
            <w:pPr>
              <w:pStyle w:val="190"/>
              <w:ind w:left="0" w:leftChars="0" w:firstLine="0" w:firstLineChars="0"/>
              <w:jc w:val="both"/>
              <w:rPr>
                <w:rFonts w:hint="eastAsia"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电能表平均时钟合格率</w:t>
            </w:r>
            <w:r>
              <w:rPr>
                <w:rFonts w:hint="eastAsia" w:hAnsi="宋体" w:cs="宋体"/>
                <w:i w:val="0"/>
                <w:iCs w:val="0"/>
                <w:color w:val="000000"/>
                <w:kern w:val="0"/>
                <w:sz w:val="21"/>
                <w:szCs w:val="21"/>
                <w:u w:val="none"/>
                <w:lang w:val="en-US" w:eastAsia="zh-CN" w:bidi="ar"/>
              </w:rPr>
              <w:t>（</w:t>
            </w:r>
            <w:r>
              <w:rPr>
                <w:rFonts w:hint="default" w:ascii="Times New Roman" w:cs="Times New Roman"/>
                <w:i/>
                <w:iCs/>
                <w:kern w:val="2"/>
                <w:szCs w:val="24"/>
                <w:lang w:val="en-US" w:eastAsia="zh-CN"/>
              </w:rPr>
              <w:t>X</w:t>
            </w:r>
            <w:r>
              <w:rPr>
                <w:rFonts w:hint="default" w:ascii="Times New Roman" w:cs="Times New Roman"/>
                <w:i/>
                <w:iCs/>
                <w:vertAlign w:val="subscript"/>
                <w:lang w:val="en-US" w:eastAsia="zh-CN"/>
              </w:rPr>
              <w:t>132</w:t>
            </w:r>
            <w:r>
              <w:rPr>
                <w:rFonts w:hint="eastAsia" w:hAnsi="宋体" w:cs="宋体"/>
                <w:i w:val="0"/>
                <w:iCs w:val="0"/>
                <w:color w:val="000000"/>
                <w:kern w:val="0"/>
                <w:sz w:val="21"/>
                <w:szCs w:val="21"/>
                <w:u w:val="none"/>
                <w:lang w:val="en-US" w:eastAsia="zh-CN" w:bidi="ar"/>
              </w:rPr>
              <w:t>）</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7469">
            <w:pPr>
              <w:pStyle w:val="190"/>
              <w:ind w:left="0" w:leftChars="0" w:firstLine="0" w:firstLineChars="0"/>
              <w:jc w:val="left"/>
              <w:rPr>
                <w:rFonts w:hint="eastAsia" w:cs="Times New Roman"/>
                <w:lang w:val="en-US" w:eastAsia="zh-CN"/>
              </w:rPr>
            </w:pPr>
            <w:r>
              <w:rPr>
                <w:rFonts w:hint="default" w:ascii="Times New Roman" w:cs="Times New Roman"/>
                <w:i/>
                <w:iCs/>
                <w:kern w:val="2"/>
                <w:szCs w:val="24"/>
                <w:lang w:val="en-US" w:eastAsia="zh-CN"/>
              </w:rPr>
              <w:t>X</w:t>
            </w:r>
            <w:r>
              <w:rPr>
                <w:rFonts w:hint="eastAsia" w:ascii="Times New Roman" w:cs="Times New Roman"/>
                <w:i/>
                <w:color w:val="000000"/>
                <w:szCs w:val="21"/>
                <w:u w:val="none"/>
                <w:vertAlign w:val="subscript"/>
                <w:lang w:val="en-US" w:eastAsia="zh-CN" w:bidi="ar"/>
              </w:rPr>
              <w:t>132</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宋体"/>
                <w:sz w:val="24"/>
                <w:szCs w:val="24"/>
                <w:lang w:val="en-US" w:eastAsia="zh-CN"/>
              </w:rPr>
              <w:t>×</w:t>
            </w:r>
            <w:r>
              <w:rPr>
                <w:rFonts w:hint="eastAsia" w:cs="Times New Roman"/>
                <w:lang w:val="en-US" w:eastAsia="zh-CN"/>
              </w:rPr>
              <w:t>100%</w:t>
            </w:r>
          </w:p>
          <w:p w14:paraId="23C4AC08">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4E4EB946">
            <w:pPr>
              <w:pStyle w:val="190"/>
              <w:ind w:left="0" w:leftChars="0" w:firstLine="0" w:firstLineChars="0"/>
              <w:jc w:val="left"/>
              <w:rPr>
                <w:rFonts w:hint="eastAsia"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时钟合格的电能表数量</w:t>
            </w:r>
          </w:p>
          <w:p w14:paraId="5B81C50C">
            <w:pPr>
              <w:pStyle w:val="190"/>
              <w:ind w:left="0" w:leftChars="0" w:firstLine="0" w:firstLineChars="0"/>
              <w:jc w:val="left"/>
              <w:rPr>
                <w:rFonts w:hint="default" w:cs="Times New Roman"/>
                <w:lang w:val="en-US" w:eastAsia="zh-CN"/>
              </w:rPr>
            </w:pPr>
            <w:r>
              <w:rPr>
                <w:rFonts w:hint="eastAsia" w:ascii="宋体" w:hAnsi="宋体" w:eastAsia="宋体" w:cs="宋体"/>
                <w:i w:val="0"/>
                <w:iCs w:val="0"/>
                <w:color w:val="000000"/>
                <w:kern w:val="0"/>
                <w:sz w:val="21"/>
                <w:szCs w:val="21"/>
                <w:u w:val="none"/>
                <w:lang w:val="en-US" w:eastAsia="zh-CN" w:bidi="ar"/>
              </w:rPr>
              <w:t>厂站、专变用户电能表与计量主站时间偏差大于5分钟，低压用户电能表与计量主站时间偏差大于10分钟，计为该电能表时钟不合格</w:t>
            </w:r>
          </w:p>
          <w:p w14:paraId="2343F32E">
            <w:pPr>
              <w:pStyle w:val="190"/>
              <w:ind w:left="0" w:leftChars="0" w:firstLine="0" w:firstLineChars="0"/>
              <w:jc w:val="both"/>
              <w:rPr>
                <w:rFonts w:hint="default" w:hAnsi="宋体" w:cs="宋体"/>
                <w:i w:val="0"/>
                <w:iCs w:val="0"/>
                <w:color w:val="000000"/>
                <w:kern w:val="0"/>
                <w:sz w:val="21"/>
                <w:szCs w:val="21"/>
                <w:u w:val="none"/>
                <w:lang w:val="en-US" w:eastAsia="zh-CN" w:bidi="ar"/>
              </w:rPr>
            </w:pPr>
            <w:r>
              <w:rPr>
                <w:rFonts w:hint="eastAsia" w:cs="Times New Roman"/>
                <w:lang w:val="en-US" w:eastAsia="zh-CN"/>
              </w:rPr>
              <w:t>B</w:t>
            </w:r>
            <w:r>
              <w:rPr>
                <w:rFonts w:hint="eastAsia" w:ascii="宋体" w:hAnsi="Times New Roman" w:eastAsia="宋体" w:cs="Times New Roman"/>
                <w:lang w:val="en-US" w:eastAsia="zh-CN"/>
              </w:rPr>
              <w:t>——</w:t>
            </w:r>
            <w:r>
              <w:rPr>
                <w:rFonts w:hint="eastAsia" w:cs="Times New Roman"/>
                <w:lang w:val="en-US" w:eastAsia="zh-CN"/>
              </w:rPr>
              <w:t>运行电能表总数</w:t>
            </w:r>
          </w:p>
        </w:tc>
      </w:tr>
      <w:tr w14:paraId="183D2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C6E6">
            <w:pPr>
              <w:pStyle w:val="190"/>
              <w:ind w:left="0" w:leftChars="0" w:firstLine="0" w:firstLineChars="0"/>
              <w:jc w:val="center"/>
              <w:rPr>
                <w:rFonts w:hint="eastAsia" w:ascii="宋体" w:hAnsi="Times New Roman" w:eastAsia="宋体" w:cs="Times New Roman"/>
                <w:lang w:val="en-US" w:eastAsia="zh-CN"/>
              </w:rPr>
            </w:pPr>
            <w:r>
              <w:rPr>
                <w:rFonts w:hint="eastAsia" w:ascii="宋体" w:hAnsi="Times New Roman" w:eastAsia="宋体" w:cs="Times New Roman"/>
                <w:lang w:val="en-US" w:eastAsia="zh-CN"/>
              </w:rPr>
              <w:t>现场首检合格率</w:t>
            </w:r>
            <w:r>
              <w:rPr>
                <w:rFonts w:hint="eastAsia" w:cs="Times New Roman"/>
                <w:lang w:val="en-US" w:eastAsia="zh-CN"/>
              </w:rPr>
              <w:t>（</w:t>
            </w:r>
            <w:r>
              <w:rPr>
                <w:rFonts w:hint="default" w:ascii="Times New Roman" w:cs="Times New Roman"/>
                <w:i/>
                <w:iCs/>
                <w:kern w:val="2"/>
                <w:szCs w:val="24"/>
                <w:lang w:val="en-US" w:eastAsia="zh-CN"/>
              </w:rPr>
              <w:t>X</w:t>
            </w:r>
            <w:r>
              <w:rPr>
                <w:rFonts w:hint="eastAsia" w:ascii="Times New Roman" w:cs="Times New Roman"/>
                <w:i/>
                <w:color w:val="000000"/>
                <w:szCs w:val="21"/>
                <w:u w:val="none"/>
                <w:vertAlign w:val="subscript"/>
                <w:lang w:val="en-US" w:eastAsia="zh-CN" w:bidi="ar"/>
              </w:rPr>
              <w:t>14</w:t>
            </w:r>
            <w:r>
              <w:rPr>
                <w:rFonts w:hint="eastAsia" w:cs="Times New Roman"/>
                <w:lang w:val="en-US" w:eastAsia="zh-CN"/>
              </w:rPr>
              <w:t>）</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543A">
            <w:pPr>
              <w:pStyle w:val="190"/>
              <w:ind w:left="0" w:leftChars="0" w:firstLine="0" w:firstLineChars="0"/>
              <w:jc w:val="left"/>
              <w:rPr>
                <w:rFonts w:hint="default" w:cs="Times New Roman"/>
                <w:lang w:val="en-US" w:eastAsia="zh-CN"/>
              </w:rPr>
            </w:pPr>
            <w:r>
              <w:rPr>
                <w:rFonts w:hint="default" w:ascii="Times New Roman" w:cs="Times New Roman"/>
                <w:i/>
                <w:iCs/>
                <w:kern w:val="2"/>
                <w:szCs w:val="24"/>
                <w:lang w:val="en-US" w:eastAsia="zh-CN"/>
              </w:rPr>
              <w:t>X</w:t>
            </w:r>
            <w:r>
              <w:rPr>
                <w:rFonts w:hint="eastAsia" w:ascii="Times New Roman" w:cs="Times New Roman"/>
                <w:i/>
                <w:color w:val="000000"/>
                <w:szCs w:val="21"/>
                <w:u w:val="none"/>
                <w:vertAlign w:val="subscript"/>
                <w:lang w:val="en-US" w:eastAsia="zh-CN" w:bidi="ar"/>
              </w:rPr>
              <w:t>14</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宋体"/>
                <w:sz w:val="24"/>
                <w:szCs w:val="24"/>
                <w:lang w:val="en-US" w:eastAsia="zh-CN"/>
              </w:rPr>
              <w:t>×</w:t>
            </w:r>
            <w:r>
              <w:rPr>
                <w:rFonts w:hint="eastAsia" w:cs="Times New Roman"/>
                <w:lang w:val="en-US" w:eastAsia="zh-CN"/>
              </w:rPr>
              <w:t>100%</w:t>
            </w:r>
          </w:p>
          <w:p w14:paraId="02ACE27C">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360FB9E1">
            <w:pPr>
              <w:pStyle w:val="190"/>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首次现场检验合格的计量装置数量</w:t>
            </w:r>
          </w:p>
          <w:p w14:paraId="3A9339C4">
            <w:pPr>
              <w:pStyle w:val="190"/>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首次现场检验的计量装置数量</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1C11">
            <w:pPr>
              <w:ind w:left="0" w:leftChars="0" w:firstLine="0" w:firstLineChars="0"/>
              <w:jc w:val="left"/>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D69A">
            <w:pPr>
              <w:ind w:left="0" w:leftChars="0" w:firstLine="0" w:firstLineChars="0"/>
              <w:jc w:val="left"/>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r>
      <w:tr w14:paraId="6F35C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D1C8">
            <w:pPr>
              <w:pStyle w:val="190"/>
              <w:ind w:left="0" w:leftChars="0" w:firstLine="0" w:firstLineChars="0"/>
              <w:jc w:val="center"/>
              <w:rPr>
                <w:rFonts w:hint="eastAsia" w:ascii="宋体" w:hAnsi="Times New Roman" w:eastAsia="宋体" w:cs="Times New Roman"/>
                <w:lang w:val="en-US" w:eastAsia="zh-CN"/>
              </w:rPr>
            </w:pPr>
            <w:r>
              <w:rPr>
                <w:rFonts w:hint="eastAsia" w:ascii="宋体" w:hAnsi="Times New Roman" w:eastAsia="宋体" w:cs="Times New Roman"/>
                <w:lang w:val="en-US" w:eastAsia="zh-CN"/>
              </w:rPr>
              <w:t>周期检验合格率</w:t>
            </w:r>
            <w:r>
              <w:rPr>
                <w:rFonts w:hint="eastAsia" w:cs="Times New Roman"/>
                <w:lang w:val="en-US" w:eastAsia="zh-CN"/>
              </w:rPr>
              <w:t>（</w:t>
            </w:r>
            <w:r>
              <w:rPr>
                <w:rFonts w:hint="default" w:ascii="Times New Roman" w:cs="Times New Roman"/>
                <w:i/>
                <w:iCs/>
                <w:kern w:val="2"/>
                <w:szCs w:val="24"/>
                <w:lang w:val="en-US" w:eastAsia="zh-CN"/>
              </w:rPr>
              <w:t>X</w:t>
            </w:r>
            <w:r>
              <w:rPr>
                <w:rFonts w:hint="eastAsia" w:ascii="Times New Roman" w:cs="Times New Roman"/>
                <w:i/>
                <w:color w:val="000000"/>
                <w:szCs w:val="21"/>
                <w:u w:val="none"/>
                <w:vertAlign w:val="subscript"/>
                <w:lang w:val="en-US" w:eastAsia="zh-CN" w:bidi="ar"/>
              </w:rPr>
              <w:t>15</w:t>
            </w:r>
            <w:r>
              <w:rPr>
                <w:rFonts w:hint="eastAsia" w:cs="Times New Roman"/>
                <w:lang w:val="en-US" w:eastAsia="zh-CN"/>
              </w:rPr>
              <w:t>）</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347F">
            <w:pPr>
              <w:pStyle w:val="190"/>
              <w:ind w:left="0" w:leftChars="0" w:firstLine="0" w:firstLineChars="0"/>
              <w:jc w:val="left"/>
              <w:rPr>
                <w:rFonts w:hint="default" w:cs="Times New Roman"/>
                <w:lang w:val="en-US" w:eastAsia="zh-CN"/>
              </w:rPr>
            </w:pPr>
            <w:r>
              <w:rPr>
                <w:rFonts w:hint="default" w:ascii="Times New Roman" w:cs="Times New Roman"/>
                <w:i/>
                <w:iCs/>
                <w:kern w:val="2"/>
                <w:szCs w:val="24"/>
                <w:lang w:val="en-US" w:eastAsia="zh-CN"/>
              </w:rPr>
              <w:t>X</w:t>
            </w:r>
            <w:r>
              <w:rPr>
                <w:rFonts w:hint="eastAsia" w:ascii="Times New Roman" w:cs="Times New Roman"/>
                <w:i/>
                <w:color w:val="000000"/>
                <w:szCs w:val="21"/>
                <w:u w:val="none"/>
                <w:vertAlign w:val="subscript"/>
                <w:lang w:val="en-US" w:eastAsia="zh-CN" w:bidi="ar"/>
              </w:rPr>
              <w:t>15</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宋体"/>
                <w:sz w:val="24"/>
                <w:szCs w:val="24"/>
                <w:lang w:val="en-US" w:eastAsia="zh-CN"/>
              </w:rPr>
              <w:t>×</w:t>
            </w:r>
            <w:r>
              <w:rPr>
                <w:rFonts w:hint="eastAsia" w:cs="Times New Roman"/>
                <w:lang w:val="en-US" w:eastAsia="zh-CN"/>
              </w:rPr>
              <w:t>100%</w:t>
            </w:r>
          </w:p>
          <w:p w14:paraId="3E99E35D">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01139DED">
            <w:pPr>
              <w:pStyle w:val="190"/>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周期检验合格的计量装置数量</w:t>
            </w:r>
          </w:p>
          <w:p w14:paraId="29810D10">
            <w:pPr>
              <w:pStyle w:val="190"/>
              <w:ind w:left="0" w:leftChars="0" w:firstLine="0" w:firstLineChars="0"/>
              <w:jc w:val="both"/>
              <w:rPr>
                <w:rFonts w:hint="default"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周期检验计量装置数量</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6746">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EEA1">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r>
    </w:tbl>
    <w:p w14:paraId="107E098D">
      <w:pPr>
        <w:pStyle w:val="199"/>
        <w:numPr>
          <w:ilvl w:val="0"/>
          <w:numId w:val="0"/>
        </w:numPr>
        <w:spacing w:before="156" w:after="156"/>
        <w:outlineLvl w:val="2"/>
        <w:rPr>
          <w:rFonts w:hint="eastAsia"/>
        </w:rPr>
      </w:pPr>
      <w:bookmarkStart w:id="271" w:name="_Toc21001"/>
      <w:bookmarkStart w:id="272" w:name="_Toc30336"/>
      <w:r>
        <w:rPr>
          <w:rFonts w:hint="eastAsia"/>
          <w:lang w:val="en-US" w:eastAsia="zh-CN"/>
        </w:rPr>
        <w:t>6.2.2业务支撑指标（X</w:t>
      </w:r>
      <w:r>
        <w:rPr>
          <w:rFonts w:hint="eastAsia"/>
          <w:vertAlign w:val="subscript"/>
          <w:lang w:val="en-US" w:eastAsia="zh-CN"/>
        </w:rPr>
        <w:t>2</w:t>
      </w:r>
      <w:r>
        <w:rPr>
          <w:rFonts w:hint="eastAsia"/>
          <w:lang w:val="en-US" w:eastAsia="zh-CN"/>
        </w:rPr>
        <w:t>）</w:t>
      </w:r>
      <w:bookmarkEnd w:id="271"/>
      <w:bookmarkEnd w:id="272"/>
    </w:p>
    <w:p w14:paraId="5946FC90">
      <w:pPr>
        <w:pStyle w:val="190"/>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业务支撑指标是衡量</w:t>
      </w:r>
      <w:r>
        <w:rPr>
          <w:rFonts w:hint="eastAsia" w:cs="Times New Roman"/>
          <w:lang w:val="en-US" w:eastAsia="zh-CN"/>
        </w:rPr>
        <w:t>电能计量设备</w:t>
      </w:r>
      <w:r>
        <w:rPr>
          <w:rFonts w:hint="eastAsia" w:ascii="宋体" w:hAnsi="Times New Roman" w:eastAsia="宋体" w:cs="Times New Roman"/>
          <w:lang w:val="en-US" w:eastAsia="zh-CN"/>
        </w:rPr>
        <w:t>运营效率和客户服务质量的关键参数，</w:t>
      </w:r>
      <w:r>
        <w:rPr>
          <w:rFonts w:hint="eastAsia" w:cs="Times New Roman"/>
          <w:lang w:val="en-US" w:eastAsia="zh-CN"/>
        </w:rPr>
        <w:t>包括10项二级指标，2项二级指标，具体取值规则见表5，指标单位均为%。</w:t>
      </w:r>
    </w:p>
    <w:p w14:paraId="0B9AF0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0" w:after="0"/>
        <w:ind w:left="0" w:firstLine="0" w:firstLineChars="0"/>
        <w:jc w:val="center"/>
        <w:textAlignment w:val="baseline"/>
        <w:outlineLvl w:val="9"/>
        <w:rPr>
          <w:rFonts w:hint="default"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表5 业务支撑二、三级指标的取值规则</w:t>
      </w:r>
    </w:p>
    <w:tbl>
      <w:tblPr>
        <w:tblStyle w:val="40"/>
        <w:tblW w:w="48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3"/>
        <w:gridCol w:w="3942"/>
        <w:gridCol w:w="1447"/>
        <w:gridCol w:w="2475"/>
      </w:tblGrid>
      <w:tr w14:paraId="731A8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61E3">
            <w:pPr>
              <w:pStyle w:val="190"/>
              <w:ind w:left="0" w:leftChars="0" w:firstLine="0" w:firstLineChars="0"/>
              <w:jc w:val="center"/>
              <w:rPr>
                <w:rFonts w:hint="eastAsia" w:ascii="宋体" w:hAnsi="Times New Roman" w:eastAsia="宋体" w:cs="Times New Roman"/>
                <w:lang w:val="en-US" w:eastAsia="zh-CN"/>
              </w:rPr>
            </w:pPr>
            <w:r>
              <w:rPr>
                <w:rFonts w:hint="eastAsia" w:cs="Times New Roman"/>
                <w:lang w:val="en-US" w:eastAsia="zh-CN"/>
              </w:rPr>
              <w:t>二</w:t>
            </w:r>
            <w:r>
              <w:rPr>
                <w:rFonts w:hint="eastAsia" w:ascii="宋体" w:hAnsi="Times New Roman" w:eastAsia="宋体" w:cs="Times New Roman"/>
                <w:lang w:val="en-US" w:eastAsia="zh-CN"/>
              </w:rPr>
              <w:t>级指标</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6483">
            <w:pPr>
              <w:pStyle w:val="190"/>
              <w:ind w:left="0" w:leftChars="0" w:firstLine="0" w:firstLineChars="0"/>
              <w:jc w:val="center"/>
              <w:rPr>
                <w:rFonts w:hint="default" w:ascii="宋体" w:hAnsi="Times New Roman" w:eastAsia="宋体" w:cs="Times New Roman"/>
                <w:lang w:val="en-US" w:eastAsia="zh-CN"/>
              </w:rPr>
            </w:pPr>
            <w:r>
              <w:rPr>
                <w:rFonts w:hint="eastAsia" w:cs="Times New Roman"/>
                <w:lang w:val="en-US" w:eastAsia="zh-CN"/>
              </w:rPr>
              <w:t>二级指标值取值规则</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D765">
            <w:pPr>
              <w:pStyle w:val="190"/>
              <w:ind w:left="0" w:leftChars="0" w:firstLine="0" w:firstLineChars="0"/>
              <w:jc w:val="center"/>
              <w:rPr>
                <w:rFonts w:hint="default" w:cs="Times New Roman"/>
                <w:lang w:val="en-US" w:eastAsia="zh-CN"/>
              </w:rPr>
            </w:pPr>
            <w:r>
              <w:rPr>
                <w:rFonts w:hint="eastAsia" w:cs="Times New Roman"/>
                <w:lang w:val="en-US" w:eastAsia="zh-CN"/>
              </w:rPr>
              <w:t>三级指标</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89921">
            <w:pPr>
              <w:pStyle w:val="190"/>
              <w:ind w:left="0" w:leftChars="0" w:firstLine="0" w:firstLineChars="0"/>
              <w:jc w:val="center"/>
              <w:rPr>
                <w:rFonts w:hint="default" w:cs="Times New Roman"/>
                <w:lang w:val="en-US" w:eastAsia="zh-CN"/>
              </w:rPr>
            </w:pPr>
            <w:r>
              <w:rPr>
                <w:rFonts w:hint="eastAsia" w:cs="Times New Roman"/>
                <w:lang w:val="en-US" w:eastAsia="zh-CN"/>
              </w:rPr>
              <w:t>三级指标取值规则</w:t>
            </w:r>
          </w:p>
        </w:tc>
      </w:tr>
      <w:tr w14:paraId="577E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D6A9">
            <w:pPr>
              <w:pStyle w:val="19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r>
              <w:rPr>
                <w:rFonts w:hint="eastAsia" w:ascii="宋体" w:hAnsi="Times New Roman" w:eastAsia="宋体" w:cs="Times New Roman"/>
                <w:lang w:val="en-US" w:eastAsia="zh-CN"/>
              </w:rPr>
              <w:t>终端覆盖率</w:t>
            </w:r>
            <w:r>
              <w:rPr>
                <w:rFonts w:hint="eastAsia" w:cs="Times New Roman"/>
                <w:lang w:val="en-US" w:eastAsia="zh-CN"/>
              </w:rPr>
              <w:t>（</w:t>
            </w:r>
            <w:r>
              <w:rPr>
                <w:rFonts w:hint="default" w:ascii="Times New Roman"/>
                <w:i/>
                <w:iCs/>
                <w:kern w:val="2"/>
                <w:szCs w:val="24"/>
                <w:lang w:val="en-US" w:eastAsia="zh-CN"/>
              </w:rPr>
              <w:t>X</w:t>
            </w:r>
            <w:r>
              <w:rPr>
                <w:rFonts w:hint="eastAsia" w:ascii="Times New Roman"/>
                <w:i/>
                <w:color w:val="000000"/>
                <w:szCs w:val="21"/>
                <w:u w:val="none"/>
                <w:vertAlign w:val="subscript"/>
                <w:lang w:val="en-US" w:eastAsia="zh-CN" w:bidi="ar"/>
              </w:rPr>
              <w:t>21</w:t>
            </w:r>
            <w:r>
              <w:rPr>
                <w:rFonts w:hint="eastAsia" w:cs="Times New Roman"/>
                <w:lang w:val="en-US" w:eastAsia="zh-CN"/>
              </w:rPr>
              <w:t>）</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A002">
            <w:pPr>
              <w:pStyle w:val="190"/>
              <w:ind w:left="0" w:leftChars="0" w:firstLine="0" w:firstLineChars="0"/>
              <w:jc w:val="left"/>
              <w:rPr>
                <w:rFonts w:hint="default" w:cs="Times New Roman"/>
                <w:lang w:val="en-US" w:eastAsia="zh-CN"/>
              </w:rPr>
            </w:pPr>
            <w:r>
              <w:rPr>
                <w:rFonts w:hint="default" w:ascii="Times New Roman"/>
                <w:i/>
                <w:iCs/>
                <w:kern w:val="2"/>
                <w:szCs w:val="24"/>
                <w:lang w:val="en-US" w:eastAsia="zh-CN"/>
              </w:rPr>
              <w:t>X</w:t>
            </w:r>
            <w:r>
              <w:rPr>
                <w:rFonts w:hint="eastAsia" w:ascii="Times New Roman"/>
                <w:i/>
                <w:color w:val="000000"/>
                <w:szCs w:val="21"/>
                <w:u w:val="none"/>
                <w:vertAlign w:val="subscript"/>
                <w:lang w:val="en-US" w:eastAsia="zh-CN" w:bidi="ar"/>
              </w:rPr>
              <w:t>21</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B×100%</w:t>
            </w:r>
          </w:p>
          <w:p w14:paraId="2EBC64A5">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669F19C0">
            <w:pPr>
              <w:pStyle w:val="190"/>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已覆盖终端的低压客户数量</w:t>
            </w:r>
          </w:p>
          <w:p w14:paraId="798E74F2">
            <w:pPr>
              <w:pStyle w:val="190"/>
              <w:ind w:left="0" w:leftChars="0" w:firstLine="0" w:firstLineChars="0"/>
              <w:rPr>
                <w:rFonts w:hint="default"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cs="Times New Roman"/>
                <w:lang w:val="en-US" w:eastAsia="zh-CN"/>
              </w:rPr>
              <w:t>在运行的低压客户总数</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197D">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4E1A">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r>
      <w:tr w14:paraId="1690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350C">
            <w:pPr>
              <w:pStyle w:val="19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default" w:ascii="宋体" w:hAnsi="Times New Roman" w:eastAsia="宋体" w:cs="Times New Roman"/>
                <w:lang w:val="en-US" w:eastAsia="zh-CN"/>
              </w:rPr>
            </w:pPr>
            <w:r>
              <w:rPr>
                <w:rFonts w:hint="eastAsia" w:cs="Times New Roman"/>
                <w:lang w:val="en-US" w:eastAsia="zh-CN"/>
              </w:rPr>
              <w:t>宽带载波覆盖率（</w:t>
            </w:r>
            <w:r>
              <w:rPr>
                <w:rFonts w:hint="default" w:ascii="Times New Roman"/>
                <w:i/>
                <w:iCs/>
                <w:kern w:val="2"/>
                <w:szCs w:val="24"/>
                <w:lang w:val="en-US" w:eastAsia="zh-CN"/>
              </w:rPr>
              <w:t>X</w:t>
            </w:r>
            <w:r>
              <w:rPr>
                <w:rFonts w:hint="eastAsia" w:ascii="Times New Roman"/>
                <w:i/>
                <w:color w:val="000000"/>
                <w:szCs w:val="21"/>
                <w:u w:val="none"/>
                <w:vertAlign w:val="subscript"/>
                <w:lang w:val="en-US" w:eastAsia="zh-CN" w:bidi="ar"/>
              </w:rPr>
              <w:t>22</w:t>
            </w:r>
            <w:r>
              <w:rPr>
                <w:rFonts w:hint="eastAsia" w:cs="Times New Roman"/>
                <w:lang w:val="en-US" w:eastAsia="zh-CN"/>
              </w:rPr>
              <w:t>）</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BE10">
            <w:pPr>
              <w:pStyle w:val="190"/>
              <w:ind w:left="0" w:leftChars="0" w:firstLine="0" w:firstLineChars="0"/>
              <w:jc w:val="left"/>
              <w:rPr>
                <w:rFonts w:hint="default" w:cs="Times New Roman"/>
                <w:lang w:val="en-US" w:eastAsia="zh-CN"/>
              </w:rPr>
            </w:pPr>
            <w:r>
              <w:rPr>
                <w:rFonts w:hint="default" w:ascii="Times New Roman"/>
                <w:i/>
                <w:iCs/>
                <w:kern w:val="2"/>
                <w:szCs w:val="24"/>
                <w:lang w:val="en-US" w:eastAsia="zh-CN"/>
              </w:rPr>
              <w:t>X</w:t>
            </w:r>
            <w:r>
              <w:rPr>
                <w:rFonts w:hint="eastAsia" w:ascii="Times New Roman"/>
                <w:i/>
                <w:color w:val="000000"/>
                <w:szCs w:val="21"/>
                <w:u w:val="none"/>
                <w:vertAlign w:val="subscript"/>
                <w:lang w:val="en-US" w:eastAsia="zh-CN" w:bidi="ar"/>
              </w:rPr>
              <w:t>22</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B×100%</w:t>
            </w:r>
          </w:p>
          <w:p w14:paraId="67CC5637">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44C8AC49">
            <w:pPr>
              <w:pStyle w:val="190"/>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“下行通讯方式”为宽带载波的低压客户数量</w:t>
            </w:r>
          </w:p>
          <w:p w14:paraId="7FE8C37E">
            <w:pPr>
              <w:pStyle w:val="190"/>
              <w:ind w:left="0" w:leftChars="0" w:firstLine="0" w:firstLineChars="0"/>
              <w:rPr>
                <w:rFonts w:hint="eastAsia"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cs="Times New Roman"/>
                <w:lang w:val="en-US" w:eastAsia="zh-CN"/>
              </w:rPr>
              <w:t>在运行的低压客户总数</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7205">
            <w:pPr>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1A6F">
            <w:pPr>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5DBE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2468">
            <w:pPr>
              <w:pStyle w:val="19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default" w:ascii="宋体" w:hAnsi="Times New Roman" w:eastAsia="宋体" w:cs="Times New Roman"/>
                <w:lang w:val="en-US" w:eastAsia="zh-CN"/>
              </w:rPr>
            </w:pPr>
            <w:r>
              <w:rPr>
                <w:rFonts w:hint="eastAsia" w:cs="Times New Roman"/>
                <w:lang w:val="en-US" w:eastAsia="zh-CN"/>
              </w:rPr>
              <w:t>具备远程安全灵活设置能力电能表覆盖率（</w:t>
            </w:r>
            <w:r>
              <w:rPr>
                <w:rFonts w:hint="default" w:ascii="Times New Roman"/>
                <w:i/>
                <w:iCs/>
                <w:kern w:val="2"/>
                <w:szCs w:val="24"/>
                <w:lang w:val="en-US" w:eastAsia="zh-CN"/>
              </w:rPr>
              <w:t>X</w:t>
            </w:r>
            <w:r>
              <w:rPr>
                <w:rFonts w:hint="eastAsia" w:ascii="Times New Roman"/>
                <w:i/>
                <w:color w:val="000000"/>
                <w:szCs w:val="21"/>
                <w:u w:val="none"/>
                <w:vertAlign w:val="subscript"/>
                <w:lang w:val="en-US" w:eastAsia="zh-CN" w:bidi="ar"/>
              </w:rPr>
              <w:t>23</w:t>
            </w:r>
            <w:r>
              <w:rPr>
                <w:rFonts w:hint="eastAsia" w:cs="Times New Roman"/>
                <w:lang w:val="en-US" w:eastAsia="zh-CN"/>
              </w:rPr>
              <w:t>）</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BCF3">
            <w:pPr>
              <w:pStyle w:val="190"/>
              <w:ind w:left="0" w:leftChars="0" w:firstLine="0" w:firstLineChars="0"/>
              <w:jc w:val="left"/>
              <w:rPr>
                <w:rFonts w:hint="default" w:cs="Times New Roman"/>
                <w:lang w:val="en-US" w:eastAsia="zh-CN"/>
              </w:rPr>
            </w:pPr>
            <w:r>
              <w:rPr>
                <w:rFonts w:hint="default" w:ascii="Times New Roman"/>
                <w:i/>
                <w:iCs/>
                <w:kern w:val="2"/>
                <w:szCs w:val="24"/>
                <w:lang w:val="en-US" w:eastAsia="zh-CN"/>
              </w:rPr>
              <w:t>X</w:t>
            </w:r>
            <w:r>
              <w:rPr>
                <w:rFonts w:hint="eastAsia" w:ascii="Times New Roman"/>
                <w:i/>
                <w:color w:val="000000"/>
                <w:szCs w:val="21"/>
                <w:u w:val="none"/>
                <w:vertAlign w:val="subscript"/>
                <w:lang w:val="en-US" w:eastAsia="zh-CN" w:bidi="ar"/>
              </w:rPr>
              <w:t>23</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B×100%</w:t>
            </w:r>
          </w:p>
          <w:p w14:paraId="5956BE6D">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076F3AD5">
            <w:pPr>
              <w:pStyle w:val="190"/>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在运行的具备远程安全灵活设置能力电能表数量</w:t>
            </w:r>
          </w:p>
          <w:p w14:paraId="6A0BA611">
            <w:pPr>
              <w:pStyle w:val="190"/>
              <w:ind w:left="0" w:leftChars="0" w:firstLine="0" w:firstLineChars="0"/>
              <w:rPr>
                <w:rFonts w:hint="default"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cs="Times New Roman"/>
                <w:lang w:val="en-US" w:eastAsia="zh-CN"/>
              </w:rPr>
              <w:t>在运行的电能表数量</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8A32">
            <w:pPr>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ADAC">
            <w:pPr>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78F7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jc w:val="center"/>
        </w:trPr>
        <w:tc>
          <w:tcPr>
            <w:tcW w:w="806" w:type="pct"/>
            <w:vMerge w:val="restart"/>
            <w:tcBorders>
              <w:top w:val="single" w:color="000000" w:sz="4" w:space="0"/>
              <w:left w:val="single" w:color="000000" w:sz="4" w:space="0"/>
              <w:right w:val="single" w:color="000000" w:sz="4" w:space="0"/>
            </w:tcBorders>
            <w:shd w:val="clear" w:color="auto" w:fill="auto"/>
            <w:vAlign w:val="center"/>
          </w:tcPr>
          <w:p w14:paraId="5EB00E51">
            <w:pPr>
              <w:pStyle w:val="19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default" w:ascii="宋体" w:hAnsi="Times New Roman" w:eastAsia="宋体" w:cs="Times New Roman"/>
                <w:lang w:val="en-US" w:eastAsia="zh-CN"/>
              </w:rPr>
            </w:pPr>
            <w:r>
              <w:rPr>
                <w:rFonts w:hint="eastAsia" w:hAnsi="宋体" w:cs="宋体"/>
                <w:i w:val="0"/>
                <w:iCs w:val="0"/>
                <w:color w:val="000000"/>
                <w:kern w:val="0"/>
                <w:sz w:val="21"/>
                <w:szCs w:val="21"/>
                <w:u w:val="none"/>
                <w:lang w:val="en-US" w:eastAsia="zh-CN" w:bidi="ar"/>
              </w:rPr>
              <w:t>宽带载波台区验收通过率</w:t>
            </w:r>
            <w:r>
              <w:rPr>
                <w:rFonts w:hint="eastAsia" w:cs="Times New Roman"/>
                <w:lang w:val="en-US" w:eastAsia="zh-CN"/>
              </w:rPr>
              <w:t>（</w:t>
            </w:r>
            <w:r>
              <w:rPr>
                <w:rFonts w:hint="default" w:ascii="Times New Roman"/>
                <w:i/>
                <w:iCs/>
                <w:kern w:val="0"/>
                <w:szCs w:val="20"/>
                <w:u w:val="none"/>
                <w:lang w:val="en-US" w:eastAsia="zh-CN"/>
              </w:rPr>
              <w:t>X</w:t>
            </w:r>
            <w:r>
              <w:rPr>
                <w:rFonts w:hint="eastAsia" w:ascii="Times New Roman"/>
                <w:i/>
                <w:color w:val="000000"/>
                <w:szCs w:val="21"/>
                <w:u w:val="none"/>
                <w:vertAlign w:val="subscript"/>
                <w:lang w:val="en-US" w:eastAsia="zh-CN" w:bidi="ar"/>
              </w:rPr>
              <w:t>24</w:t>
            </w:r>
            <w:r>
              <w:rPr>
                <w:rFonts w:hint="eastAsia" w:cs="Times New Roman"/>
                <w:lang w:val="en-US" w:eastAsia="zh-CN"/>
              </w:rPr>
              <w:t>）</w:t>
            </w:r>
          </w:p>
        </w:tc>
        <w:tc>
          <w:tcPr>
            <w:tcW w:w="2101" w:type="pct"/>
            <w:vMerge w:val="restart"/>
            <w:tcBorders>
              <w:top w:val="single" w:color="000000" w:sz="4" w:space="0"/>
              <w:left w:val="single" w:color="000000" w:sz="4" w:space="0"/>
              <w:right w:val="single" w:color="000000" w:sz="4" w:space="0"/>
            </w:tcBorders>
            <w:shd w:val="clear" w:color="auto" w:fill="auto"/>
            <w:vAlign w:val="center"/>
          </w:tcPr>
          <w:p w14:paraId="4D04CEC1">
            <w:pPr>
              <w:pStyle w:val="190"/>
              <w:ind w:left="0" w:leftChars="0" w:firstLine="0" w:firstLineChars="0"/>
              <w:jc w:val="left"/>
              <w:rPr>
                <w:rFonts w:hint="eastAsia" w:cs="Times New Roman"/>
                <w:lang w:val="en-US" w:eastAsia="zh-CN"/>
              </w:rPr>
            </w:pPr>
            <w:r>
              <w:rPr>
                <w:rFonts w:hint="default" w:ascii="Times New Roman"/>
                <w:i/>
                <w:iCs/>
                <w:kern w:val="2"/>
                <w:szCs w:val="24"/>
                <w:lang w:val="en-US" w:eastAsia="zh-CN"/>
              </w:rPr>
              <w:t>X</w:t>
            </w:r>
            <w:r>
              <w:rPr>
                <w:rFonts w:hint="eastAsia" w:ascii="Times New Roman"/>
                <w:i/>
                <w:color w:val="000000"/>
                <w:szCs w:val="21"/>
                <w:u w:val="none"/>
                <w:vertAlign w:val="subscript"/>
                <w:lang w:val="en-US" w:eastAsia="zh-CN" w:bidi="ar"/>
              </w:rPr>
              <w:t>24</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Times New Roman" w:eastAsia="宋体" w:cs="Times New Roman"/>
                <w:lang w:val="en-US" w:eastAsia="zh-CN"/>
              </w:rPr>
              <w:t>100</w:t>
            </w:r>
            <w:r>
              <w:rPr>
                <w:rFonts w:hint="eastAsia" w:cs="Times New Roman"/>
                <w:lang w:val="en-US" w:eastAsia="zh-CN"/>
              </w:rPr>
              <w:t>%</w:t>
            </w:r>
          </w:p>
          <w:p w14:paraId="64109E4A">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64311092">
            <w:pPr>
              <w:pStyle w:val="190"/>
              <w:ind w:left="0" w:leftChars="0" w:firstLine="0" w:firstLineChars="0"/>
              <w:jc w:val="left"/>
              <w:rPr>
                <w:rFonts w:hint="eastAsia" w:ascii="宋体" w:hAnsi="宋体" w:cs="宋体"/>
                <w:color w:val="000000"/>
                <w:kern w:val="0"/>
                <w:sz w:val="22"/>
                <w:lang w:bidi="ar"/>
              </w:rPr>
            </w:pPr>
            <w:r>
              <w:rPr>
                <w:rFonts w:hint="eastAsia" w:cs="Times New Roman"/>
                <w:lang w:val="en-US" w:eastAsia="zh-CN"/>
              </w:rPr>
              <w:t>A</w:t>
            </w:r>
            <w:r>
              <w:rPr>
                <w:rFonts w:hint="eastAsia" w:ascii="宋体" w:hAnsi="Times New Roman" w:eastAsia="宋体" w:cs="Times New Roman"/>
                <w:lang w:val="en-US" w:eastAsia="zh-CN"/>
              </w:rPr>
              <w:t>——</w:t>
            </w:r>
            <w:r>
              <w:rPr>
                <w:rFonts w:hint="default" w:ascii="宋体" w:hAnsi="宋体" w:cs="宋体"/>
                <w:color w:val="000000"/>
                <w:kern w:val="0"/>
                <w:sz w:val="22"/>
                <w:highlight w:val="none"/>
                <w:lang w:bidi="ar"/>
              </w:rPr>
              <w:t>验收通过</w:t>
            </w:r>
            <w:r>
              <w:rPr>
                <w:rFonts w:hint="eastAsia" w:hAnsi="宋体" w:cs="宋体"/>
                <w:color w:val="000000"/>
                <w:kern w:val="0"/>
                <w:sz w:val="22"/>
                <w:highlight w:val="none"/>
                <w:lang w:val="en-US" w:eastAsia="zh-CN" w:bidi="ar"/>
              </w:rPr>
              <w:t>的</w:t>
            </w:r>
            <w:r>
              <w:rPr>
                <w:rFonts w:hint="default" w:ascii="宋体" w:hAnsi="宋体" w:cs="宋体"/>
                <w:color w:val="000000"/>
                <w:kern w:val="0"/>
                <w:sz w:val="22"/>
                <w:highlight w:val="none"/>
                <w:lang w:bidi="ar"/>
              </w:rPr>
              <w:t>台区</w:t>
            </w:r>
            <w:r>
              <w:rPr>
                <w:rFonts w:hint="eastAsia" w:hAnsi="宋体" w:cs="宋体"/>
                <w:color w:val="000000"/>
                <w:kern w:val="0"/>
                <w:sz w:val="22"/>
                <w:highlight w:val="none"/>
                <w:lang w:eastAsia="zh-CN" w:bidi="ar"/>
              </w:rPr>
              <w:t>电能表</w:t>
            </w:r>
            <w:r>
              <w:rPr>
                <w:rFonts w:hint="default" w:ascii="宋体" w:hAnsi="宋体" w:cs="宋体"/>
                <w:color w:val="000000"/>
                <w:kern w:val="0"/>
                <w:sz w:val="22"/>
                <w:highlight w:val="none"/>
                <w:lang w:bidi="ar"/>
              </w:rPr>
              <w:t>数总数</w:t>
            </w:r>
          </w:p>
          <w:p w14:paraId="274711C2">
            <w:pPr>
              <w:pStyle w:val="190"/>
              <w:ind w:left="0" w:leftChars="0" w:firstLine="0" w:firstLineChars="0"/>
              <w:rPr>
                <w:rFonts w:hint="default" w:ascii="宋体" w:hAnsi="Times New Roman" w:eastAsia="宋体" w:cs="Times New Roman"/>
                <w:lang w:val="en-US" w:eastAsia="zh-CN"/>
              </w:rPr>
            </w:pPr>
            <w:r>
              <w:rPr>
                <w:rFonts w:hint="eastAsia"/>
                <w:lang w:val="en-US" w:eastAsia="zh-CN"/>
              </w:rPr>
              <w:t>B</w:t>
            </w:r>
            <w:r>
              <w:rPr>
                <w:rFonts w:hint="eastAsia" w:ascii="宋体" w:hAnsi="Times New Roman" w:eastAsia="宋体" w:cs="Times New Roman"/>
                <w:lang w:val="en-US" w:eastAsia="zh-CN"/>
              </w:rPr>
              <w:t>——</w:t>
            </w:r>
            <w:r>
              <w:rPr>
                <w:rFonts w:hint="default" w:ascii="宋体" w:hAnsi="宋体" w:cs="宋体"/>
                <w:color w:val="000000"/>
                <w:kern w:val="0"/>
                <w:sz w:val="22"/>
                <w:highlight w:val="none"/>
                <w:lang w:bidi="ar"/>
              </w:rPr>
              <w:t>“下行通讯方式”为宽带载波</w:t>
            </w:r>
            <w:r>
              <w:rPr>
                <w:rFonts w:hint="eastAsia" w:hAnsi="宋体" w:cs="宋体"/>
                <w:color w:val="000000"/>
                <w:kern w:val="0"/>
                <w:sz w:val="22"/>
                <w:highlight w:val="none"/>
                <w:lang w:val="en-US" w:eastAsia="zh-CN" w:bidi="ar"/>
              </w:rPr>
              <w:t>的</w:t>
            </w:r>
            <w:r>
              <w:rPr>
                <w:rFonts w:hint="default" w:ascii="宋体" w:hAnsi="宋体" w:cs="宋体"/>
                <w:color w:val="000000"/>
                <w:kern w:val="0"/>
                <w:sz w:val="22"/>
                <w:highlight w:val="none"/>
                <w:lang w:bidi="ar"/>
              </w:rPr>
              <w:t>台区</w:t>
            </w:r>
            <w:r>
              <w:rPr>
                <w:rFonts w:hint="eastAsia" w:hAnsi="宋体" w:cs="宋体"/>
                <w:color w:val="000000"/>
                <w:kern w:val="0"/>
                <w:sz w:val="22"/>
                <w:highlight w:val="none"/>
                <w:lang w:eastAsia="zh-CN" w:bidi="ar"/>
              </w:rPr>
              <w:t>电能表</w:t>
            </w:r>
            <w:r>
              <w:rPr>
                <w:rFonts w:hint="default" w:ascii="宋体" w:hAnsi="宋体" w:cs="宋体"/>
                <w:color w:val="000000"/>
                <w:kern w:val="0"/>
                <w:sz w:val="22"/>
                <w:highlight w:val="none"/>
                <w:lang w:bidi="ar"/>
              </w:rPr>
              <w:t>总数</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8B4A">
            <w:pPr>
              <w:ind w:left="0" w:leftChars="0" w:firstLine="0" w:firstLineChars="0"/>
              <w:jc w:val="both"/>
              <w:rPr>
                <w:rFonts w:hint="eastAsia" w:ascii="宋体" w:hAnsi="Times New Roman" w:eastAsia="宋体"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FF3A">
            <w:pPr>
              <w:ind w:left="0" w:leftChars="0" w:firstLine="0" w:firstLineChars="0"/>
              <w:jc w:val="both"/>
              <w:rPr>
                <w:rFonts w:hint="eastAsia" w:ascii="宋体" w:hAnsi="Times New Roman" w:eastAsia="宋体"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r>
      <w:tr w14:paraId="4EFD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jc w:val="center"/>
        </w:trPr>
        <w:tc>
          <w:tcPr>
            <w:tcW w:w="806" w:type="pct"/>
            <w:vMerge w:val="continue"/>
            <w:tcBorders>
              <w:left w:val="single" w:color="000000" w:sz="4" w:space="0"/>
              <w:right w:val="single" w:color="000000" w:sz="4" w:space="0"/>
            </w:tcBorders>
            <w:shd w:val="clear" w:color="auto" w:fill="auto"/>
            <w:vAlign w:val="center"/>
          </w:tcPr>
          <w:p w14:paraId="5C484F63">
            <w:pPr>
              <w:pStyle w:val="19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p>
        </w:tc>
        <w:tc>
          <w:tcPr>
            <w:tcW w:w="2101" w:type="pct"/>
            <w:vMerge w:val="continue"/>
            <w:tcBorders>
              <w:left w:val="single" w:color="000000" w:sz="4" w:space="0"/>
              <w:right w:val="single" w:color="000000" w:sz="4" w:space="0"/>
            </w:tcBorders>
            <w:shd w:val="clear" w:color="auto" w:fill="auto"/>
            <w:vAlign w:val="center"/>
          </w:tcPr>
          <w:p w14:paraId="4A50A716">
            <w:pPr>
              <w:pStyle w:val="190"/>
              <w:ind w:left="0" w:leftChars="0" w:firstLine="0" w:firstLineChars="0"/>
              <w:rPr>
                <w:rFonts w:hint="eastAsia" w:ascii="宋体" w:hAnsi="Times New Roman" w:eastAsia="宋体" w:cs="Times New Roman"/>
                <w:lang w:val="en-US" w:eastAsia="zh-CN"/>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7431">
            <w:pPr>
              <w:ind w:left="0" w:leftChars="0" w:firstLine="0" w:firstLineChars="0"/>
              <w:jc w:val="both"/>
              <w:rPr>
                <w:rFonts w:hint="eastAsia" w:ascii="宋体" w:hAnsi="Times New Roman" w:eastAsia="宋体"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2ED1">
            <w:pPr>
              <w:ind w:left="0" w:leftChars="0" w:firstLine="0" w:firstLineChars="0"/>
              <w:jc w:val="both"/>
              <w:rPr>
                <w:rFonts w:hint="eastAsia" w:ascii="宋体" w:hAnsi="Times New Roman" w:eastAsia="宋体"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r>
      <w:tr w14:paraId="18CC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D8E5">
            <w:pPr>
              <w:pStyle w:val="19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r>
              <w:rPr>
                <w:rFonts w:hint="eastAsia" w:ascii="宋体" w:hAnsi="Times New Roman" w:eastAsia="宋体" w:cs="Times New Roman"/>
                <w:lang w:val="en-US" w:eastAsia="zh-CN"/>
              </w:rPr>
              <w:t>自动抄表率</w:t>
            </w:r>
            <w:r>
              <w:rPr>
                <w:rFonts w:hint="eastAsia" w:cs="Times New Roman"/>
                <w:lang w:val="en-US" w:eastAsia="zh-CN"/>
              </w:rPr>
              <w:t>（</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25</w:t>
            </w:r>
            <w:r>
              <w:rPr>
                <w:rFonts w:hint="eastAsia" w:cs="Times New Roman"/>
                <w:lang w:val="en-US" w:eastAsia="zh-CN"/>
              </w:rPr>
              <w:t>）</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9D4E">
            <w:pPr>
              <w:pStyle w:val="190"/>
              <w:ind w:left="0" w:leftChars="0" w:firstLine="0" w:firstLineChars="0"/>
              <w:jc w:val="left"/>
              <w:rPr>
                <w:rFonts w:hint="eastAsia" w:cs="Times New Roman"/>
                <w:lang w:val="en-US" w:eastAsia="zh-CN"/>
              </w:rPr>
            </w:pPr>
            <w:r>
              <w:rPr>
                <w:rFonts w:hint="default" w:ascii="Times New Roman"/>
                <w:i/>
                <w:iCs/>
                <w:kern w:val="2"/>
                <w:szCs w:val="24"/>
                <w:lang w:val="en-US" w:eastAsia="zh-CN"/>
              </w:rPr>
              <w:t>X</w:t>
            </w:r>
            <w:r>
              <w:rPr>
                <w:rFonts w:hint="eastAsia" w:ascii="Times New Roman"/>
                <w:i/>
                <w:color w:val="000000"/>
                <w:szCs w:val="21"/>
                <w:u w:val="none"/>
                <w:vertAlign w:val="subscript"/>
                <w:lang w:val="en-US" w:eastAsia="zh-CN" w:bidi="ar"/>
              </w:rPr>
              <w:t>25</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B×100%</w:t>
            </w:r>
          </w:p>
          <w:p w14:paraId="2C373A35">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1C105356">
            <w:pPr>
              <w:pStyle w:val="190"/>
              <w:ind w:left="0" w:leftChars="0" w:firstLine="0" w:firstLineChars="0"/>
              <w:jc w:val="left"/>
              <w:rPr>
                <w:rFonts w:hint="eastAsia" w:ascii="宋体" w:hAnsi="宋体" w:cs="宋体"/>
                <w:color w:val="000000"/>
                <w:kern w:val="0"/>
                <w:sz w:val="22"/>
                <w:lang w:bidi="ar"/>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cs="宋体"/>
                <w:color w:val="000000"/>
                <w:kern w:val="0"/>
                <w:sz w:val="22"/>
                <w:lang w:bidi="ar"/>
              </w:rPr>
              <w:t>自动采集的</w:t>
            </w:r>
            <w:r>
              <w:rPr>
                <w:rFonts w:hint="eastAsia" w:hAnsi="宋体" w:cs="宋体"/>
                <w:color w:val="000000"/>
                <w:kern w:val="0"/>
                <w:sz w:val="22"/>
                <w:lang w:val="en-US" w:eastAsia="zh-CN" w:bidi="ar"/>
              </w:rPr>
              <w:t>用户</w:t>
            </w:r>
            <w:r>
              <w:rPr>
                <w:rFonts w:hint="eastAsia" w:ascii="宋体" w:hAnsi="宋体" w:cs="宋体"/>
                <w:color w:val="000000"/>
                <w:kern w:val="0"/>
                <w:sz w:val="22"/>
                <w:lang w:bidi="ar"/>
              </w:rPr>
              <w:t>数量</w:t>
            </w:r>
          </w:p>
          <w:p w14:paraId="7BFC35AB">
            <w:pPr>
              <w:pStyle w:val="190"/>
              <w:ind w:left="0" w:leftChars="0" w:firstLine="0" w:firstLineChars="0"/>
              <w:jc w:val="left"/>
              <w:rPr>
                <w:rFonts w:hint="eastAsia"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cs="宋体"/>
                <w:color w:val="000000"/>
                <w:kern w:val="0"/>
                <w:sz w:val="22"/>
                <w:lang w:bidi="ar"/>
              </w:rPr>
              <w:t>应采的</w:t>
            </w:r>
            <w:r>
              <w:rPr>
                <w:rFonts w:hint="eastAsia" w:hAnsi="宋体" w:cs="宋体"/>
                <w:color w:val="000000"/>
                <w:kern w:val="0"/>
                <w:sz w:val="22"/>
                <w:lang w:val="en-US" w:eastAsia="zh-CN" w:bidi="ar"/>
              </w:rPr>
              <w:t>用户总</w:t>
            </w:r>
            <w:r>
              <w:rPr>
                <w:rFonts w:hint="eastAsia" w:ascii="宋体" w:hAnsi="宋体" w:cs="宋体"/>
                <w:color w:val="000000"/>
                <w:kern w:val="0"/>
                <w:sz w:val="22"/>
                <w:lang w:bidi="ar"/>
              </w:rPr>
              <w:t>数量</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148A">
            <w:pPr>
              <w:pStyle w:val="190"/>
              <w:ind w:left="0" w:leftChars="0" w:firstLine="0" w:firstLineChars="0"/>
              <w:jc w:val="left"/>
              <w:rPr>
                <w:rFonts w:hint="eastAsia" w:cs="Times New Roman"/>
                <w:lang w:val="en-US" w:eastAsia="zh-CN"/>
              </w:rPr>
            </w:pP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4F7F">
            <w:pPr>
              <w:pStyle w:val="190"/>
              <w:ind w:left="0" w:leftChars="0" w:firstLine="0" w:firstLineChars="0"/>
              <w:jc w:val="left"/>
              <w:rPr>
                <w:rFonts w:hint="eastAsia" w:cs="Times New Roman"/>
                <w:lang w:val="en-US" w:eastAsia="zh-CN"/>
              </w:rPr>
            </w:pPr>
          </w:p>
        </w:tc>
      </w:tr>
      <w:tr w14:paraId="05A8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06" w:type="pct"/>
            <w:vMerge w:val="restart"/>
            <w:tcBorders>
              <w:top w:val="single" w:color="000000" w:sz="4" w:space="0"/>
              <w:left w:val="single" w:color="000000" w:sz="4" w:space="0"/>
              <w:right w:val="single" w:color="000000" w:sz="4" w:space="0"/>
            </w:tcBorders>
            <w:shd w:val="clear" w:color="auto" w:fill="auto"/>
            <w:vAlign w:val="center"/>
          </w:tcPr>
          <w:p w14:paraId="6A75F895">
            <w:pPr>
              <w:pStyle w:val="19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r>
              <w:rPr>
                <w:rFonts w:hint="eastAsia" w:ascii="宋体" w:hAnsi="Times New Roman" w:eastAsia="宋体" w:cs="Times New Roman"/>
                <w:lang w:val="en-US" w:eastAsia="zh-CN"/>
              </w:rPr>
              <w:t>数据完整率</w:t>
            </w:r>
            <w:r>
              <w:rPr>
                <w:rFonts w:hint="eastAsia" w:cs="Times New Roman"/>
                <w:lang w:val="en-US" w:eastAsia="zh-CN"/>
              </w:rPr>
              <w:t>（</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26</w:t>
            </w:r>
            <w:r>
              <w:rPr>
                <w:rFonts w:hint="eastAsia" w:cs="Times New Roman"/>
                <w:lang w:val="en-US" w:eastAsia="zh-CN"/>
              </w:rPr>
              <w:t>）</w:t>
            </w:r>
          </w:p>
        </w:tc>
        <w:tc>
          <w:tcPr>
            <w:tcW w:w="2101" w:type="pct"/>
            <w:vMerge w:val="restart"/>
            <w:tcBorders>
              <w:top w:val="single" w:color="000000" w:sz="4" w:space="0"/>
              <w:left w:val="single" w:color="000000" w:sz="4" w:space="0"/>
              <w:right w:val="single" w:color="000000" w:sz="4" w:space="0"/>
            </w:tcBorders>
            <w:shd w:val="clear" w:color="auto" w:fill="auto"/>
            <w:vAlign w:val="center"/>
          </w:tcPr>
          <w:p w14:paraId="4B3A72C1">
            <w:pPr>
              <w:pStyle w:val="190"/>
              <w:ind w:left="0" w:leftChars="0" w:firstLine="0" w:firstLineChars="0"/>
              <w:jc w:val="left"/>
              <w:rPr>
                <w:rFonts w:hint="default" w:cs="Times New Roman"/>
                <w:lang w:val="en-US" w:eastAsia="zh-CN"/>
              </w:rPr>
            </w:pP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26</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Times New Roman" w:eastAsia="宋体" w:cs="Times New Roman"/>
                <w:lang w:val="en-US" w:eastAsia="zh-CN"/>
              </w:rPr>
              <w:t>100</w:t>
            </w:r>
            <w:r>
              <w:rPr>
                <w:rFonts w:hint="eastAsia" w:cs="Times New Roman"/>
                <w:lang w:val="en-US" w:eastAsia="zh-CN"/>
              </w:rPr>
              <w:t>%</w:t>
            </w:r>
          </w:p>
          <w:p w14:paraId="6E261438">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1655B15E">
            <w:pPr>
              <w:pStyle w:val="190"/>
              <w:ind w:left="0" w:leftChars="0" w:firstLine="0" w:firstLineChars="0"/>
              <w:jc w:val="left"/>
              <w:rPr>
                <w:rFonts w:hint="default" w:ascii="宋体" w:hAnsi="Times New Roman" w:eastAsia="宋体"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曲线数据完整率</w:t>
            </w:r>
            <w:r>
              <w:rPr>
                <w:rFonts w:hint="default" w:ascii="Times New Roman"/>
                <w:i/>
                <w:iCs/>
                <w:u w:val="none"/>
                <w:lang w:val="en-US" w:eastAsia="zh-CN"/>
              </w:rPr>
              <w:t>X</w:t>
            </w:r>
            <w:r>
              <w:rPr>
                <w:rFonts w:hint="default" w:ascii="Times New Roman"/>
                <w:i/>
                <w:iCs/>
                <w:vertAlign w:val="subscript"/>
                <w:lang w:val="en-US" w:eastAsia="zh-CN"/>
              </w:rPr>
              <w:t>261</w:t>
            </w:r>
          </w:p>
          <w:p w14:paraId="2164878E">
            <w:pPr>
              <w:pStyle w:val="190"/>
              <w:ind w:left="0" w:leftChars="0" w:firstLine="0" w:firstLineChars="0"/>
              <w:rPr>
                <w:rFonts w:hint="default"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eastAsia="宋体" w:cs="宋体"/>
                <w:i w:val="0"/>
                <w:iCs w:val="0"/>
                <w:color w:val="000000"/>
                <w:kern w:val="0"/>
                <w:sz w:val="21"/>
                <w:szCs w:val="21"/>
                <w:u w:val="none"/>
                <w:lang w:val="en-US" w:eastAsia="zh-CN" w:bidi="ar"/>
              </w:rPr>
              <w:t>电力现货市场数据完整率</w:t>
            </w:r>
            <w:r>
              <w:rPr>
                <w:rFonts w:hint="default" w:ascii="Times New Roman"/>
                <w:i/>
                <w:iCs/>
                <w:u w:val="none"/>
                <w:lang w:val="en-US" w:eastAsia="zh-CN"/>
              </w:rPr>
              <w:t>X</w:t>
            </w:r>
            <w:r>
              <w:rPr>
                <w:rFonts w:hint="default" w:ascii="Times New Roman"/>
                <w:i/>
                <w:iCs/>
                <w:vertAlign w:val="subscript"/>
                <w:lang w:val="en-US" w:eastAsia="zh-CN"/>
              </w:rPr>
              <w:t>262</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7E73">
            <w:pPr>
              <w:pStyle w:val="19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cs="Times New Roman"/>
                <w:lang w:val="en-US" w:eastAsia="zh-CN"/>
              </w:rPr>
            </w:pPr>
            <w:r>
              <w:rPr>
                <w:rFonts w:hint="eastAsia" w:ascii="宋体" w:hAnsi="Times New Roman" w:eastAsia="宋体" w:cs="Times New Roman"/>
                <w:lang w:val="en-US" w:eastAsia="zh-CN"/>
              </w:rPr>
              <w:t>曲线数据完整率</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261</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4D4A">
            <w:pPr>
              <w:pStyle w:val="190"/>
              <w:ind w:left="0" w:leftChars="0" w:firstLine="0" w:firstLineChars="0"/>
              <w:jc w:val="left"/>
              <w:rPr>
                <w:rFonts w:hint="default" w:cs="Times New Roman"/>
                <w:lang w:val="en-US" w:eastAsia="zh-CN"/>
              </w:rPr>
            </w:pP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261</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B+C+D)/3]×</w:t>
            </w:r>
            <w:r>
              <w:rPr>
                <w:rFonts w:hint="eastAsia" w:ascii="宋体" w:hAnsi="Times New Roman" w:eastAsia="宋体" w:cs="Times New Roman"/>
                <w:lang w:val="en-US" w:eastAsia="zh-CN"/>
              </w:rPr>
              <w:t>100</w:t>
            </w:r>
            <w:r>
              <w:rPr>
                <w:rFonts w:hint="eastAsia" w:cs="Times New Roman"/>
                <w:lang w:val="en-US" w:eastAsia="zh-CN"/>
              </w:rPr>
              <w:t>%</w:t>
            </w:r>
          </w:p>
          <w:p w14:paraId="3033D39C">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5333F876">
            <w:pPr>
              <w:pStyle w:val="190"/>
              <w:ind w:left="0" w:leftChars="0" w:firstLine="0" w:firstLineChars="0"/>
              <w:jc w:val="left"/>
              <w:rPr>
                <w:rFonts w:hint="eastAsia" w:ascii="宋体" w:hAnsi="宋体" w:cs="宋体"/>
                <w:color w:val="000000"/>
                <w:kern w:val="0"/>
                <w:sz w:val="22"/>
                <w:lang w:bidi="ar"/>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cs="宋体"/>
                <w:color w:val="000000"/>
                <w:kern w:val="0"/>
                <w:sz w:val="22"/>
                <w:lang w:bidi="ar"/>
              </w:rPr>
              <w:t>功率数据完整率</w:t>
            </w:r>
          </w:p>
          <w:p w14:paraId="1394896C">
            <w:pPr>
              <w:pStyle w:val="190"/>
              <w:ind w:left="0" w:leftChars="0" w:firstLine="0" w:firstLineChars="0"/>
              <w:rPr>
                <w:rFonts w:hint="default" w:ascii="宋体" w:hAnsi="宋体" w:cs="宋体"/>
                <w:color w:val="000000"/>
                <w:kern w:val="0"/>
                <w:sz w:val="22"/>
                <w:highlight w:val="none"/>
                <w:lang w:bidi="ar"/>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cs="宋体"/>
                <w:color w:val="000000"/>
                <w:kern w:val="0"/>
                <w:sz w:val="22"/>
                <w:lang w:bidi="ar"/>
              </w:rPr>
              <w:t>电能示值数据完整率</w:t>
            </w:r>
          </w:p>
          <w:p w14:paraId="70A54901">
            <w:pPr>
              <w:pStyle w:val="190"/>
              <w:ind w:left="0" w:leftChars="0" w:firstLine="0" w:firstLineChars="0"/>
              <w:rPr>
                <w:rFonts w:hint="eastAsia" w:ascii="宋体" w:hAnsi="宋体" w:cs="宋体"/>
                <w:color w:val="000000"/>
                <w:kern w:val="0"/>
                <w:sz w:val="22"/>
                <w:lang w:bidi="ar"/>
              </w:rPr>
            </w:pPr>
            <w:r>
              <w:rPr>
                <w:rFonts w:hint="eastAsia" w:cs="Times New Roman"/>
                <w:lang w:val="en-US" w:eastAsia="zh-CN"/>
              </w:rPr>
              <w:t>C</w:t>
            </w:r>
            <w:r>
              <w:rPr>
                <w:rFonts w:hint="eastAsia" w:ascii="宋体" w:hAnsi="Times New Roman" w:eastAsia="宋体" w:cs="Times New Roman"/>
                <w:lang w:val="en-US" w:eastAsia="zh-CN"/>
              </w:rPr>
              <w:t>——</w:t>
            </w:r>
            <w:r>
              <w:rPr>
                <w:rFonts w:hint="eastAsia" w:ascii="宋体" w:hAnsi="宋体" w:cs="宋体"/>
                <w:color w:val="000000"/>
                <w:kern w:val="0"/>
                <w:sz w:val="22"/>
                <w:lang w:bidi="ar"/>
              </w:rPr>
              <w:t>电压数据完整率</w:t>
            </w:r>
          </w:p>
          <w:p w14:paraId="2A42E40F">
            <w:pPr>
              <w:pStyle w:val="190"/>
              <w:ind w:left="0" w:leftChars="0" w:firstLine="0" w:firstLineChars="0"/>
              <w:rPr>
                <w:rFonts w:hint="eastAsia" w:ascii="宋体" w:hAnsi="宋体" w:eastAsia="宋体" w:cs="宋体"/>
                <w:color w:val="000000"/>
                <w:kern w:val="0"/>
                <w:sz w:val="22"/>
                <w:lang w:val="en-US" w:eastAsia="zh-CN" w:bidi="ar"/>
              </w:rPr>
            </w:pPr>
            <w:r>
              <w:rPr>
                <w:rFonts w:hint="eastAsia" w:hAnsi="宋体" w:cs="宋体"/>
                <w:color w:val="000000"/>
                <w:kern w:val="0"/>
                <w:sz w:val="22"/>
                <w:lang w:val="en-US" w:eastAsia="zh-CN" w:bidi="ar"/>
              </w:rPr>
              <w:t>D——</w:t>
            </w:r>
            <w:r>
              <w:rPr>
                <w:rFonts w:hint="eastAsia" w:ascii="宋体" w:hAnsi="宋体" w:cs="宋体"/>
                <w:color w:val="000000"/>
                <w:kern w:val="0"/>
                <w:sz w:val="22"/>
                <w:lang w:bidi="ar"/>
              </w:rPr>
              <w:t>电流数据完整率</w:t>
            </w:r>
          </w:p>
          <w:p w14:paraId="18005B99">
            <w:pPr>
              <w:pStyle w:val="190"/>
              <w:ind w:left="0" w:leftChars="0" w:firstLine="0" w:firstLineChars="0"/>
              <w:rPr>
                <w:rFonts w:hint="eastAsia" w:hAnsi="宋体" w:cs="宋体"/>
                <w:color w:val="000000"/>
                <w:kern w:val="0"/>
                <w:sz w:val="22"/>
                <w:lang w:val="en-US" w:eastAsia="zh-CN" w:bidi="ar"/>
              </w:rPr>
            </w:pPr>
            <w:r>
              <w:rPr>
                <w:rFonts w:hint="eastAsia" w:hAnsi="宋体" w:cs="宋体"/>
                <w:color w:val="000000"/>
                <w:kern w:val="0"/>
                <w:sz w:val="22"/>
                <w:lang w:val="en-US" w:eastAsia="zh-CN" w:bidi="ar"/>
              </w:rPr>
              <w:t>注：1.本指标取当月的日曲线数据完整率平均值；</w:t>
            </w:r>
          </w:p>
          <w:p w14:paraId="7FCDD145">
            <w:pPr>
              <w:pStyle w:val="190"/>
              <w:numPr>
                <w:ilvl w:val="0"/>
                <w:numId w:val="26"/>
              </w:numPr>
              <w:ind w:left="0" w:leftChars="0" w:firstLine="0" w:firstLineChars="0"/>
              <w:rPr>
                <w:rFonts w:hint="eastAsia" w:hAnsi="宋体" w:cs="宋体"/>
                <w:color w:val="000000"/>
                <w:kern w:val="0"/>
                <w:sz w:val="22"/>
                <w:lang w:val="en-US" w:eastAsia="zh-CN" w:bidi="ar"/>
              </w:rPr>
            </w:pPr>
            <w:r>
              <w:rPr>
                <w:rFonts w:hint="eastAsia" w:hAnsi="宋体" w:cs="宋体"/>
                <w:color w:val="000000"/>
                <w:kern w:val="0"/>
                <w:sz w:val="22"/>
                <w:lang w:val="en-US" w:eastAsia="zh-CN" w:bidi="ar"/>
              </w:rPr>
              <w:t>各分项数据完整率=每15分钟采集完整的电能表曲线数量之和/（应采的电能表数量×96）×100%；</w:t>
            </w:r>
          </w:p>
          <w:p w14:paraId="264A49B1">
            <w:pPr>
              <w:pStyle w:val="190"/>
              <w:numPr>
                <w:ilvl w:val="0"/>
                <w:numId w:val="26"/>
              </w:numPr>
              <w:ind w:left="0" w:leftChars="0" w:firstLine="0" w:firstLineChars="0"/>
              <w:rPr>
                <w:rFonts w:hint="default" w:hAnsi="宋体" w:cs="宋体"/>
                <w:color w:val="000000"/>
                <w:kern w:val="0"/>
                <w:sz w:val="22"/>
                <w:lang w:val="en-US" w:eastAsia="zh-CN" w:bidi="ar"/>
              </w:rPr>
            </w:pPr>
            <w:r>
              <w:rPr>
                <w:rFonts w:hint="eastAsia" w:hAnsi="宋体" w:cs="宋体"/>
                <w:color w:val="000000"/>
                <w:kern w:val="0"/>
                <w:sz w:val="22"/>
                <w:lang w:val="en-US" w:eastAsia="zh-CN" w:bidi="ar"/>
              </w:rPr>
              <w:t>功率数据完整率分子统计总有功功率；</w:t>
            </w:r>
          </w:p>
          <w:p w14:paraId="2A561618">
            <w:pPr>
              <w:pStyle w:val="190"/>
              <w:numPr>
                <w:ilvl w:val="0"/>
                <w:numId w:val="26"/>
              </w:numPr>
              <w:ind w:left="0" w:leftChars="0" w:firstLine="0" w:firstLineChars="0"/>
              <w:rPr>
                <w:rFonts w:hint="default" w:hAnsi="宋体" w:cs="宋体"/>
                <w:color w:val="000000"/>
                <w:kern w:val="0"/>
                <w:sz w:val="22"/>
                <w:lang w:val="en-US" w:eastAsia="zh-CN" w:bidi="ar"/>
              </w:rPr>
            </w:pPr>
            <w:r>
              <w:rPr>
                <w:rFonts w:hint="eastAsia" w:ascii="宋体" w:hAnsi="宋体" w:cs="宋体"/>
                <w:color w:val="000000"/>
                <w:kern w:val="0"/>
                <w:sz w:val="22"/>
                <w:lang w:bidi="ar"/>
              </w:rPr>
              <w:t>电能示值</w:t>
            </w:r>
            <w:r>
              <w:rPr>
                <w:rFonts w:hint="eastAsia" w:hAnsi="宋体" w:cs="宋体"/>
                <w:color w:val="000000"/>
                <w:kern w:val="0"/>
                <w:sz w:val="22"/>
                <w:lang w:val="en-US" w:eastAsia="zh-CN" w:bidi="ar"/>
              </w:rPr>
              <w:t>数据完整率分子统计正向有功总；</w:t>
            </w:r>
          </w:p>
          <w:p w14:paraId="00D53BEC">
            <w:pPr>
              <w:pStyle w:val="190"/>
              <w:numPr>
                <w:ilvl w:val="0"/>
                <w:numId w:val="26"/>
              </w:numPr>
              <w:ind w:left="0" w:leftChars="0" w:firstLine="0" w:firstLineChars="0"/>
              <w:rPr>
                <w:rFonts w:hint="default" w:hAnsi="宋体" w:cs="宋体"/>
                <w:color w:val="000000"/>
                <w:kern w:val="0"/>
                <w:sz w:val="22"/>
                <w:lang w:val="en-US" w:eastAsia="zh-CN" w:bidi="ar"/>
              </w:rPr>
            </w:pPr>
            <w:r>
              <w:rPr>
                <w:rFonts w:hint="eastAsia" w:hAnsi="宋体" w:cs="宋体"/>
                <w:color w:val="000000"/>
                <w:kern w:val="0"/>
                <w:sz w:val="22"/>
                <w:lang w:val="en-US" w:eastAsia="zh-CN" w:bidi="ar"/>
              </w:rPr>
              <w:t>电压、电流数据完整判断条件依据其接线方式判断某相是否非空。</w:t>
            </w:r>
          </w:p>
        </w:tc>
      </w:tr>
      <w:tr w14:paraId="6F17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06" w:type="pct"/>
            <w:vMerge w:val="continue"/>
            <w:tcBorders>
              <w:left w:val="single" w:color="000000" w:sz="4" w:space="0"/>
              <w:bottom w:val="single" w:color="000000" w:sz="4" w:space="0"/>
              <w:right w:val="single" w:color="000000" w:sz="4" w:space="0"/>
            </w:tcBorders>
            <w:shd w:val="clear" w:color="auto" w:fill="auto"/>
            <w:vAlign w:val="center"/>
          </w:tcPr>
          <w:p w14:paraId="1BB6EFC0">
            <w:pPr>
              <w:pStyle w:val="19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p>
        </w:tc>
        <w:tc>
          <w:tcPr>
            <w:tcW w:w="2101" w:type="pct"/>
            <w:vMerge w:val="continue"/>
            <w:tcBorders>
              <w:left w:val="single" w:color="000000" w:sz="4" w:space="0"/>
              <w:bottom w:val="single" w:color="000000" w:sz="4" w:space="0"/>
              <w:right w:val="single" w:color="000000" w:sz="4" w:space="0"/>
            </w:tcBorders>
            <w:shd w:val="clear" w:color="auto" w:fill="auto"/>
            <w:vAlign w:val="center"/>
          </w:tcPr>
          <w:p w14:paraId="2367ECB4">
            <w:pPr>
              <w:pStyle w:val="190"/>
              <w:ind w:left="0" w:leftChars="0" w:firstLine="0" w:firstLineChars="0"/>
              <w:rPr>
                <w:rFonts w:hint="eastAsia" w:cs="Times New Roman"/>
                <w:lang w:val="en-US" w:eastAsia="zh-CN"/>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073B">
            <w:pPr>
              <w:pStyle w:val="19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default" w:cs="Times New Roman"/>
                <w:lang w:val="en-US" w:eastAsia="zh-CN"/>
              </w:rPr>
            </w:pPr>
            <w:r>
              <w:rPr>
                <w:rFonts w:hint="eastAsia" w:cs="Times New Roman"/>
                <w:lang w:val="en-US" w:eastAsia="zh-CN"/>
              </w:rPr>
              <w:t>用户现货数据采集完整率</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262</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4008">
            <w:pPr>
              <w:pStyle w:val="190"/>
              <w:ind w:left="0" w:leftChars="0" w:firstLine="0" w:firstLineChars="0"/>
              <w:jc w:val="left"/>
              <w:rPr>
                <w:rFonts w:hint="default" w:cs="Times New Roman"/>
                <w:lang w:val="en-US" w:eastAsia="zh-CN"/>
              </w:rPr>
            </w:pP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262</w:t>
            </w:r>
            <w:r>
              <w:rPr>
                <w:rFonts w:hint="eastAsia" w:ascii="宋体" w:hAnsi="Times New Roman" w:eastAsia="宋体" w:cs="Times New Roman"/>
                <w:lang w:val="en-US" w:eastAsia="zh-CN"/>
              </w:rPr>
              <w:t>=</w:t>
            </w:r>
            <w:r>
              <w:rPr>
                <w:rFonts w:hint="eastAsia" w:cs="Times New Roman"/>
                <w:lang w:val="en-US" w:eastAsia="zh-CN"/>
              </w:rPr>
              <w:t>A/B×</w:t>
            </w:r>
            <w:r>
              <w:rPr>
                <w:rFonts w:hint="eastAsia" w:ascii="宋体" w:hAnsi="Times New Roman" w:eastAsia="宋体" w:cs="Times New Roman"/>
                <w:lang w:val="en-US" w:eastAsia="zh-CN"/>
              </w:rPr>
              <w:t>100</w:t>
            </w:r>
            <w:r>
              <w:rPr>
                <w:rFonts w:hint="eastAsia" w:cs="Times New Roman"/>
                <w:lang w:val="en-US" w:eastAsia="zh-CN"/>
              </w:rPr>
              <w:t>%</w:t>
            </w:r>
          </w:p>
          <w:p w14:paraId="339EEC70">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53EA926A">
            <w:pPr>
              <w:pStyle w:val="190"/>
              <w:ind w:left="0" w:leftChars="0" w:firstLine="0" w:firstLineChars="0"/>
              <w:jc w:val="left"/>
              <w:rPr>
                <w:rFonts w:hint="default" w:ascii="宋体" w:hAnsi="宋体" w:eastAsia="宋体" w:cs="宋体"/>
                <w:color w:val="000000"/>
                <w:kern w:val="0"/>
                <w:sz w:val="22"/>
                <w:lang w:val="en-US" w:eastAsia="zh-CN" w:bidi="ar"/>
              </w:rPr>
            </w:pPr>
            <w:r>
              <w:rPr>
                <w:rFonts w:hint="eastAsia" w:cs="Times New Roman"/>
                <w:lang w:val="en-US" w:eastAsia="zh-CN"/>
              </w:rPr>
              <w:t>A</w:t>
            </w:r>
            <w:r>
              <w:rPr>
                <w:rFonts w:hint="eastAsia" w:ascii="宋体" w:hAnsi="Times New Roman" w:eastAsia="宋体" w:cs="Times New Roman"/>
                <w:lang w:val="en-US" w:eastAsia="zh-CN"/>
              </w:rPr>
              <w:t>——</w:t>
            </w:r>
            <w:r>
              <w:rPr>
                <w:rFonts w:hint="eastAsia" w:hAnsi="宋体" w:cs="宋体"/>
                <w:color w:val="000000"/>
                <w:kern w:val="0"/>
                <w:sz w:val="22"/>
                <w:lang w:val="en-US" w:eastAsia="zh-CN" w:bidi="ar"/>
              </w:rPr>
              <w:t>用户现货数据实采表码数</w:t>
            </w:r>
          </w:p>
          <w:p w14:paraId="44BEFBB6">
            <w:pPr>
              <w:pStyle w:val="190"/>
              <w:ind w:left="0" w:leftChars="0" w:firstLine="0" w:firstLineChars="0"/>
              <w:rPr>
                <w:rFonts w:hint="default" w:hAnsi="宋体" w:cs="宋体"/>
                <w:color w:val="000000"/>
                <w:kern w:val="0"/>
                <w:sz w:val="22"/>
                <w:lang w:val="en-US" w:eastAsia="zh-CN" w:bidi="ar"/>
              </w:rPr>
            </w:pPr>
            <w:r>
              <w:rPr>
                <w:rFonts w:hint="eastAsia" w:cs="Times New Roman"/>
                <w:lang w:val="en-US" w:eastAsia="zh-CN"/>
              </w:rPr>
              <w:t>B</w:t>
            </w:r>
            <w:r>
              <w:rPr>
                <w:rFonts w:hint="eastAsia" w:ascii="宋体" w:hAnsi="Times New Roman" w:eastAsia="宋体" w:cs="Times New Roman"/>
                <w:lang w:val="en-US" w:eastAsia="zh-CN"/>
              </w:rPr>
              <w:t>——</w:t>
            </w:r>
            <w:r>
              <w:rPr>
                <w:rFonts w:hint="eastAsia" w:hAnsi="宋体" w:cs="宋体"/>
                <w:color w:val="000000"/>
                <w:kern w:val="0"/>
                <w:sz w:val="22"/>
                <w:lang w:val="en-US" w:eastAsia="zh-CN" w:bidi="ar"/>
              </w:rPr>
              <w:t>用户现货数据应采表码数</w:t>
            </w:r>
          </w:p>
          <w:p w14:paraId="074DD7C3">
            <w:pPr>
              <w:pStyle w:val="190"/>
              <w:ind w:left="0" w:leftChars="0" w:firstLine="0" w:firstLineChars="0"/>
              <w:rPr>
                <w:rFonts w:hint="eastAsia" w:hAnsi="宋体" w:cs="宋体"/>
                <w:color w:val="000000"/>
                <w:kern w:val="0"/>
                <w:sz w:val="22"/>
                <w:lang w:val="en-US" w:eastAsia="zh-CN" w:bidi="ar"/>
              </w:rPr>
            </w:pPr>
            <w:r>
              <w:rPr>
                <w:rFonts w:hint="eastAsia" w:hAnsi="宋体" w:cs="宋体"/>
                <w:color w:val="000000"/>
                <w:kern w:val="0"/>
                <w:sz w:val="22"/>
                <w:lang w:val="en-US" w:eastAsia="zh-CN" w:bidi="ar"/>
              </w:rPr>
              <w:t>注：1.本指标取当月的日用户现货数据采集完整率平均值</w:t>
            </w:r>
          </w:p>
          <w:p w14:paraId="377E722E">
            <w:pPr>
              <w:pStyle w:val="190"/>
              <w:numPr>
                <w:ilvl w:val="0"/>
                <w:numId w:val="27"/>
              </w:numPr>
              <w:ind w:left="0" w:leftChars="0" w:firstLine="0" w:firstLineChars="0"/>
              <w:rPr>
                <w:rFonts w:hint="eastAsia" w:hAnsi="宋体" w:cs="宋体"/>
                <w:color w:val="000000"/>
                <w:kern w:val="0"/>
                <w:sz w:val="22"/>
                <w:lang w:val="en-US" w:eastAsia="zh-CN" w:bidi="ar"/>
              </w:rPr>
            </w:pPr>
            <w:r>
              <w:rPr>
                <w:rFonts w:hint="eastAsia" w:hAnsi="宋体" w:cs="宋体"/>
                <w:color w:val="000000"/>
                <w:kern w:val="0"/>
                <w:sz w:val="22"/>
                <w:lang w:val="en-US" w:eastAsia="zh-CN" w:bidi="ar"/>
              </w:rPr>
              <w:t>每日用户现货数据实采表码数为现货准入计量点每日自动采集的表码数之和</w:t>
            </w:r>
          </w:p>
          <w:p w14:paraId="739D4A3A">
            <w:pPr>
              <w:pStyle w:val="190"/>
              <w:numPr>
                <w:ilvl w:val="0"/>
                <w:numId w:val="27"/>
              </w:numPr>
              <w:ind w:left="0" w:leftChars="0" w:firstLine="0" w:firstLineChars="0"/>
              <w:rPr>
                <w:rFonts w:hint="default" w:hAnsi="宋体" w:cs="宋体"/>
                <w:color w:val="000000"/>
                <w:kern w:val="0"/>
                <w:sz w:val="22"/>
                <w:lang w:val="en-US" w:eastAsia="zh-CN" w:bidi="ar"/>
              </w:rPr>
            </w:pPr>
            <w:r>
              <w:rPr>
                <w:rFonts w:hint="eastAsia" w:hAnsi="宋体" w:cs="宋体"/>
                <w:color w:val="000000"/>
                <w:kern w:val="0"/>
                <w:sz w:val="22"/>
                <w:lang w:val="en-US" w:eastAsia="zh-CN" w:bidi="ar"/>
              </w:rPr>
              <w:t>每日用户现货数据应采表码数为现货准入计量点数×24×2</w:t>
            </w:r>
          </w:p>
          <w:p w14:paraId="0541F529">
            <w:pPr>
              <w:pStyle w:val="190"/>
              <w:numPr>
                <w:ilvl w:val="0"/>
                <w:numId w:val="27"/>
              </w:numPr>
              <w:ind w:left="0" w:leftChars="0" w:firstLine="0" w:firstLineChars="0"/>
              <w:rPr>
                <w:rFonts w:hint="default" w:hAnsi="宋体" w:cs="宋体"/>
                <w:color w:val="000000"/>
                <w:kern w:val="0"/>
                <w:sz w:val="22"/>
                <w:lang w:val="en-US" w:eastAsia="zh-CN" w:bidi="ar"/>
              </w:rPr>
            </w:pPr>
            <w:r>
              <w:rPr>
                <w:rFonts w:hint="eastAsia" w:hAnsi="宋体" w:cs="宋体"/>
                <w:color w:val="000000"/>
                <w:kern w:val="0"/>
                <w:sz w:val="22"/>
                <w:lang w:val="en-US" w:eastAsia="zh-CN" w:bidi="ar"/>
              </w:rPr>
              <w:t>统计的表码类型包括正向有功总、正向无功总，单相表不统计正向无功总</w:t>
            </w:r>
          </w:p>
          <w:p w14:paraId="0A62C28A">
            <w:pPr>
              <w:pStyle w:val="190"/>
              <w:numPr>
                <w:ilvl w:val="0"/>
                <w:numId w:val="27"/>
              </w:numPr>
              <w:ind w:left="0" w:leftChars="0" w:firstLine="0" w:firstLineChars="0"/>
              <w:rPr>
                <w:rFonts w:hint="default" w:hAnsi="宋体" w:cs="宋体"/>
                <w:color w:val="000000"/>
                <w:kern w:val="0"/>
                <w:sz w:val="22"/>
                <w:lang w:val="en-US" w:eastAsia="zh-CN" w:bidi="ar"/>
              </w:rPr>
            </w:pPr>
            <w:r>
              <w:rPr>
                <w:rFonts w:hint="eastAsia" w:hAnsi="宋体" w:cs="宋体"/>
                <w:color w:val="000000"/>
                <w:kern w:val="0"/>
                <w:sz w:val="22"/>
                <w:lang w:val="en-US" w:eastAsia="zh-CN" w:bidi="ar"/>
              </w:rPr>
              <w:t>计算剔除停电时刻</w:t>
            </w:r>
          </w:p>
          <w:p w14:paraId="6A2A49CD">
            <w:pPr>
              <w:pStyle w:val="190"/>
              <w:numPr>
                <w:ilvl w:val="0"/>
                <w:numId w:val="27"/>
              </w:numPr>
              <w:ind w:left="0" w:leftChars="0" w:firstLine="0" w:firstLineChars="0"/>
              <w:rPr>
                <w:rFonts w:hint="default" w:hAnsi="宋体" w:cs="宋体"/>
                <w:color w:val="000000"/>
                <w:kern w:val="0"/>
                <w:sz w:val="22"/>
                <w:lang w:val="en-US" w:eastAsia="zh-CN" w:bidi="ar"/>
              </w:rPr>
            </w:pPr>
            <w:r>
              <w:rPr>
                <w:rFonts w:hint="eastAsia" w:hAnsi="宋体" w:cs="宋体"/>
                <w:color w:val="000000"/>
                <w:kern w:val="0"/>
                <w:sz w:val="22"/>
                <w:lang w:val="en-US" w:eastAsia="zh-CN" w:bidi="ar"/>
              </w:rPr>
              <w:t>用户状态、计量点状态为运行。</w:t>
            </w:r>
          </w:p>
        </w:tc>
      </w:tr>
      <w:tr w14:paraId="12BC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8620">
            <w:pPr>
              <w:pStyle w:val="19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r>
              <w:rPr>
                <w:rFonts w:hint="eastAsia" w:ascii="宋体" w:hAnsi="Times New Roman" w:eastAsia="宋体" w:cs="Times New Roman"/>
                <w:lang w:val="en-US" w:eastAsia="zh-CN"/>
              </w:rPr>
              <w:t>中压停电准确率</w:t>
            </w:r>
            <w:r>
              <w:rPr>
                <w:rFonts w:hint="eastAsia" w:cs="Times New Roman"/>
                <w:lang w:val="en-US" w:eastAsia="zh-CN"/>
              </w:rPr>
              <w:t>（</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27</w:t>
            </w:r>
            <w:r>
              <w:rPr>
                <w:rFonts w:hint="eastAsia" w:cs="Times New Roman"/>
                <w:lang w:val="en-US" w:eastAsia="zh-CN"/>
              </w:rPr>
              <w:t>）</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4C97">
            <w:pPr>
              <w:pStyle w:val="190"/>
              <w:ind w:left="0" w:leftChars="0" w:firstLine="0" w:firstLineChars="0"/>
              <w:jc w:val="left"/>
              <w:rPr>
                <w:rFonts w:hint="default" w:cs="Times New Roman"/>
                <w:lang w:val="en-US" w:eastAsia="zh-CN"/>
              </w:rPr>
            </w:pP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27</w:t>
            </w:r>
            <w:r>
              <w:rPr>
                <w:rFonts w:hint="eastAsia" w:ascii="宋体" w:hAnsi="Times New Roman" w:eastAsia="宋体" w:cs="Times New Roman"/>
                <w:lang w:val="en-US" w:eastAsia="zh-CN"/>
              </w:rPr>
              <w:t>=</w:t>
            </w:r>
            <w:r>
              <w:rPr>
                <w:rFonts w:hint="eastAsia" w:cs="Times New Roman"/>
                <w:lang w:val="en-US" w:eastAsia="zh-CN"/>
              </w:rPr>
              <w:t>(1-A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Times New Roman" w:eastAsia="宋体" w:cs="Times New Roman"/>
                <w:lang w:val="en-US" w:eastAsia="zh-CN"/>
              </w:rPr>
              <w:t>50</w:t>
            </w:r>
            <w:r>
              <w:rPr>
                <w:rFonts w:hint="eastAsia" w:cs="Times New Roman"/>
                <w:lang w:val="en-US" w:eastAsia="zh-CN"/>
              </w:rPr>
              <w:t>%+(1-C/D)×50%</w:t>
            </w:r>
          </w:p>
          <w:p w14:paraId="05A7C465">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59175C4D">
            <w:pPr>
              <w:pStyle w:val="190"/>
              <w:ind w:left="0" w:leftChars="0" w:firstLine="0" w:firstLineChars="0"/>
              <w:jc w:val="left"/>
              <w:rPr>
                <w:rFonts w:hint="eastAsia" w:ascii="宋体" w:hAnsi="宋体" w:cs="宋体"/>
                <w:color w:val="000000"/>
                <w:kern w:val="0"/>
                <w:sz w:val="22"/>
                <w:lang w:bidi="ar"/>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eastAsia="宋体" w:cs="宋体"/>
                <w:color w:val="000000"/>
                <w:kern w:val="0"/>
                <w:sz w:val="22"/>
                <w:szCs w:val="22"/>
                <w:lang w:bidi="ar"/>
              </w:rPr>
              <w:t>停电事件中确认误报事件数量</w:t>
            </w:r>
          </w:p>
          <w:p w14:paraId="5820D3EC">
            <w:pPr>
              <w:pStyle w:val="190"/>
              <w:ind w:left="0" w:leftChars="0" w:firstLine="0" w:firstLineChars="0"/>
              <w:rPr>
                <w:rFonts w:hint="eastAsia" w:ascii="宋体" w:hAnsi="宋体" w:cs="宋体"/>
                <w:color w:val="000000"/>
                <w:kern w:val="0"/>
                <w:sz w:val="22"/>
                <w:lang w:bidi="ar"/>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eastAsia="宋体" w:cs="宋体"/>
                <w:color w:val="000000"/>
                <w:kern w:val="0"/>
                <w:sz w:val="22"/>
                <w:szCs w:val="22"/>
                <w:lang w:bidi="ar"/>
              </w:rPr>
              <w:t>停电事件数量</w:t>
            </w:r>
          </w:p>
          <w:p w14:paraId="412C1449">
            <w:pPr>
              <w:pStyle w:val="190"/>
              <w:ind w:left="0" w:leftChars="0" w:firstLine="0" w:firstLineChars="0"/>
              <w:jc w:val="left"/>
              <w:rPr>
                <w:rFonts w:hint="eastAsia" w:ascii="宋体" w:hAnsi="宋体" w:cs="宋体"/>
                <w:color w:val="000000"/>
                <w:kern w:val="0"/>
                <w:sz w:val="22"/>
                <w:lang w:bidi="ar"/>
              </w:rPr>
            </w:pPr>
            <w:r>
              <w:rPr>
                <w:rFonts w:hint="eastAsia" w:ascii="宋体" w:hAnsi="Times New Roman" w:eastAsia="宋体" w:cs="Times New Roman"/>
                <w:lang w:val="en-US" w:eastAsia="zh-CN"/>
              </w:rPr>
              <w:t>C——</w:t>
            </w:r>
            <w:r>
              <w:rPr>
                <w:rFonts w:hint="eastAsia" w:ascii="宋体" w:hAnsi="宋体" w:cs="宋体"/>
                <w:color w:val="000000"/>
                <w:kern w:val="0"/>
                <w:sz w:val="22"/>
                <w:lang w:bidi="ar"/>
              </w:rPr>
              <w:t>未生成事中停电的终端数量</w:t>
            </w:r>
          </w:p>
          <w:p w14:paraId="4BAF4E6A">
            <w:pPr>
              <w:pStyle w:val="190"/>
              <w:ind w:left="0" w:leftChars="0" w:firstLine="0" w:firstLineChars="0"/>
              <w:rPr>
                <w:rFonts w:hint="eastAsia" w:ascii="宋体" w:hAnsi="宋体" w:cs="宋体"/>
                <w:color w:val="000000"/>
                <w:kern w:val="0"/>
                <w:sz w:val="22"/>
                <w:lang w:val="en-US" w:eastAsia="zh-CN" w:bidi="ar"/>
              </w:rPr>
            </w:pPr>
            <w:r>
              <w:rPr>
                <w:rFonts w:hint="eastAsia" w:cs="Times New Roman"/>
                <w:lang w:val="en-US" w:eastAsia="zh-CN"/>
              </w:rPr>
              <w:t>D</w:t>
            </w:r>
            <w:r>
              <w:rPr>
                <w:rFonts w:hint="eastAsia" w:ascii="宋体" w:hAnsi="Times New Roman" w:eastAsia="宋体" w:cs="Times New Roman"/>
                <w:lang w:val="en-US" w:eastAsia="zh-CN"/>
              </w:rPr>
              <w:t>——</w:t>
            </w:r>
            <w:r>
              <w:rPr>
                <w:rFonts w:hint="eastAsia" w:ascii="宋体" w:hAnsi="宋体" w:cs="宋体"/>
                <w:color w:val="000000"/>
                <w:kern w:val="0"/>
                <w:sz w:val="22"/>
                <w:lang w:bidi="ar"/>
              </w:rPr>
              <w:t>事后</w:t>
            </w:r>
            <w:r>
              <w:rPr>
                <w:rFonts w:hint="eastAsia" w:ascii="宋体" w:hAnsi="宋体" w:cs="宋体"/>
                <w:color w:val="000000"/>
                <w:kern w:val="0"/>
                <w:sz w:val="22"/>
                <w:lang w:val="en-US" w:eastAsia="zh-CN" w:bidi="ar"/>
              </w:rPr>
              <w:t>研判确认停电</w:t>
            </w:r>
            <w:r>
              <w:rPr>
                <w:rFonts w:hint="eastAsia" w:ascii="宋体" w:hAnsi="宋体" w:cs="宋体"/>
                <w:color w:val="000000"/>
                <w:kern w:val="0"/>
                <w:sz w:val="22"/>
                <w:lang w:bidi="ar"/>
              </w:rPr>
              <w:t>的终端数量</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1ECB">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88CB">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r>
      <w:tr w14:paraId="4ED2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A52A">
            <w:pPr>
              <w:pStyle w:val="19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r>
              <w:rPr>
                <w:rFonts w:hint="eastAsia" w:ascii="宋体" w:hAnsi="Times New Roman" w:eastAsia="宋体" w:cs="Times New Roman"/>
                <w:lang w:val="en-US" w:eastAsia="zh-CN"/>
              </w:rPr>
              <w:t>中压停电延报率</w:t>
            </w:r>
            <w:r>
              <w:rPr>
                <w:rFonts w:hint="eastAsia" w:cs="Times New Roman"/>
                <w:lang w:val="en-US" w:eastAsia="zh-CN"/>
              </w:rPr>
              <w:t>（</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28</w:t>
            </w:r>
            <w:r>
              <w:rPr>
                <w:rFonts w:hint="eastAsia" w:cs="Times New Roman"/>
                <w:lang w:val="en-US" w:eastAsia="zh-CN"/>
              </w:rPr>
              <w:t>）</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CC59">
            <w:pPr>
              <w:pStyle w:val="190"/>
              <w:ind w:left="0" w:leftChars="0" w:firstLine="0" w:firstLineChars="0"/>
              <w:jc w:val="left"/>
              <w:rPr>
                <w:rFonts w:hint="default" w:cs="Times New Roman"/>
                <w:lang w:val="en-US" w:eastAsia="zh-CN"/>
              </w:rPr>
            </w:pP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28</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Times New Roman" w:eastAsia="宋体" w:cs="Times New Roman"/>
                <w:lang w:val="en-US" w:eastAsia="zh-CN"/>
              </w:rPr>
              <w:t>100</w:t>
            </w:r>
            <w:r>
              <w:rPr>
                <w:rFonts w:hint="eastAsia" w:cs="Times New Roman"/>
                <w:lang w:val="en-US" w:eastAsia="zh-CN"/>
              </w:rPr>
              <w:t>%</w:t>
            </w:r>
          </w:p>
          <w:p w14:paraId="7FBF89DE">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68CB18D8">
            <w:pPr>
              <w:pStyle w:val="190"/>
              <w:ind w:left="0" w:leftChars="0" w:firstLine="0" w:firstLineChars="0"/>
              <w:jc w:val="left"/>
              <w:rPr>
                <w:rFonts w:hint="eastAsia" w:ascii="宋体" w:hAnsi="宋体" w:cs="宋体"/>
                <w:color w:val="000000"/>
                <w:kern w:val="0"/>
                <w:sz w:val="22"/>
                <w:lang w:bidi="ar"/>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cs="宋体"/>
                <w:color w:val="000000"/>
                <w:kern w:val="0"/>
                <w:sz w:val="22"/>
                <w:highlight w:val="none"/>
                <w:lang w:bidi="ar"/>
              </w:rPr>
              <w:t>确定停</w:t>
            </w:r>
            <w:r>
              <w:rPr>
                <w:rFonts w:hint="eastAsia" w:ascii="宋体" w:hAnsi="宋体" w:cs="宋体"/>
                <w:color w:val="000000"/>
                <w:kern w:val="0"/>
                <w:sz w:val="22"/>
                <w:highlight w:val="none"/>
                <w:lang w:val="en-US" w:eastAsia="zh-CN" w:bidi="ar"/>
              </w:rPr>
              <w:t>复</w:t>
            </w:r>
            <w:r>
              <w:rPr>
                <w:rFonts w:hint="eastAsia" w:ascii="宋体" w:hAnsi="宋体" w:cs="宋体"/>
                <w:color w:val="000000"/>
                <w:kern w:val="0"/>
                <w:sz w:val="22"/>
                <w:highlight w:val="none"/>
                <w:lang w:bidi="ar"/>
              </w:rPr>
              <w:t>电延报</w:t>
            </w:r>
            <w:r>
              <w:rPr>
                <w:rFonts w:hint="eastAsia" w:ascii="宋体" w:hAnsi="宋体" w:cs="宋体"/>
                <w:color w:val="000000"/>
                <w:kern w:val="0"/>
                <w:sz w:val="22"/>
                <w:highlight w:val="none"/>
                <w:lang w:eastAsia="zh-CN" w:bidi="ar"/>
              </w:rPr>
              <w:t>事件</w:t>
            </w:r>
            <w:r>
              <w:rPr>
                <w:rFonts w:hint="eastAsia" w:ascii="宋体" w:hAnsi="宋体" w:cs="宋体"/>
                <w:color w:val="000000"/>
                <w:kern w:val="0"/>
                <w:sz w:val="22"/>
                <w:highlight w:val="none"/>
                <w:lang w:bidi="ar"/>
              </w:rPr>
              <w:t>数量</w:t>
            </w:r>
          </w:p>
          <w:p w14:paraId="0A5F5F9A">
            <w:pPr>
              <w:pStyle w:val="190"/>
              <w:ind w:left="0" w:leftChars="0" w:firstLine="0" w:firstLineChars="0"/>
              <w:rPr>
                <w:rFonts w:hint="eastAsia"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cs="宋体"/>
                <w:color w:val="000000"/>
                <w:kern w:val="0"/>
                <w:sz w:val="22"/>
                <w:highlight w:val="none"/>
                <w:lang w:bidi="ar"/>
              </w:rPr>
              <w:t>停电当天事后确认停/复电事件数量</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1486">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3C14">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r>
      <w:tr w14:paraId="71AB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6AAA">
            <w:pPr>
              <w:pStyle w:val="19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r>
              <w:rPr>
                <w:rFonts w:hint="eastAsia" w:ascii="宋体" w:hAnsi="Times New Roman" w:eastAsia="宋体" w:cs="Times New Roman"/>
                <w:lang w:val="en-US" w:eastAsia="zh-CN"/>
              </w:rPr>
              <w:t>终端日停电时间采集完整率</w:t>
            </w:r>
            <w:r>
              <w:rPr>
                <w:rFonts w:hint="eastAsia" w:cs="Times New Roman"/>
                <w:lang w:val="en-US" w:eastAsia="zh-CN"/>
              </w:rPr>
              <w:t>（</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29</w:t>
            </w:r>
            <w:r>
              <w:rPr>
                <w:rFonts w:hint="eastAsia" w:cs="Times New Roman"/>
                <w:lang w:val="en-US" w:eastAsia="zh-CN"/>
              </w:rPr>
              <w:t>）</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4E8E">
            <w:pPr>
              <w:pStyle w:val="190"/>
              <w:ind w:left="0" w:leftChars="0" w:firstLine="0" w:firstLineChars="0"/>
              <w:jc w:val="left"/>
              <w:rPr>
                <w:rFonts w:hint="default" w:cs="Times New Roman"/>
                <w:lang w:val="en-US" w:eastAsia="zh-CN"/>
              </w:rPr>
            </w:pP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29</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Times New Roman" w:eastAsia="宋体" w:cs="Times New Roman"/>
                <w:lang w:val="en-US" w:eastAsia="zh-CN"/>
              </w:rPr>
              <w:t>100</w:t>
            </w:r>
            <w:r>
              <w:rPr>
                <w:rFonts w:hint="eastAsia" w:cs="Times New Roman"/>
                <w:lang w:val="en-US" w:eastAsia="zh-CN"/>
              </w:rPr>
              <w:t>%</w:t>
            </w:r>
          </w:p>
          <w:p w14:paraId="3BA8E899">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09900C1A">
            <w:pPr>
              <w:pStyle w:val="190"/>
              <w:ind w:left="0" w:leftChars="0" w:firstLine="0" w:firstLineChars="0"/>
              <w:jc w:val="left"/>
              <w:rPr>
                <w:rFonts w:hint="eastAsia" w:ascii="宋体" w:hAnsi="宋体" w:cs="宋体"/>
                <w:color w:val="000000"/>
                <w:kern w:val="0"/>
                <w:sz w:val="22"/>
                <w:lang w:bidi="ar"/>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eastAsia="宋体" w:cs="宋体"/>
                <w:b w:val="0"/>
                <w:bCs w:val="0"/>
                <w:color w:val="000000"/>
                <w:kern w:val="0"/>
                <w:sz w:val="22"/>
                <w:szCs w:val="22"/>
                <w:lang w:val="en-US" w:eastAsia="zh-CN" w:bidi="ar"/>
              </w:rPr>
              <w:t>实际采集日停电时间</w:t>
            </w:r>
            <w:r>
              <w:rPr>
                <w:rFonts w:hint="eastAsia" w:ascii="宋体" w:hAnsi="宋体" w:eastAsia="宋体" w:cs="宋体"/>
                <w:color w:val="000000"/>
                <w:kern w:val="0"/>
                <w:sz w:val="22"/>
                <w:szCs w:val="22"/>
                <w:highlight w:val="none"/>
                <w:lang w:val="en-US" w:eastAsia="zh-CN" w:bidi="ar"/>
              </w:rPr>
              <w:t>（或日运行时间）</w:t>
            </w:r>
            <w:r>
              <w:rPr>
                <w:rFonts w:hint="eastAsia" w:ascii="宋体" w:hAnsi="宋体" w:eastAsia="宋体" w:cs="宋体"/>
                <w:b w:val="0"/>
                <w:bCs w:val="0"/>
                <w:color w:val="000000"/>
                <w:kern w:val="0"/>
                <w:sz w:val="22"/>
                <w:szCs w:val="22"/>
                <w:lang w:val="en-US" w:eastAsia="zh-CN" w:bidi="ar"/>
              </w:rPr>
              <w:t>的终端数量</w:t>
            </w:r>
          </w:p>
          <w:p w14:paraId="5C24AD50">
            <w:pPr>
              <w:pStyle w:val="190"/>
              <w:ind w:left="0" w:leftChars="0" w:firstLine="0" w:firstLineChars="0"/>
              <w:rPr>
                <w:rFonts w:hint="eastAsia" w:ascii="宋体" w:hAnsi="Times New Roman" w:eastAsia="宋体" w:cs="Times New Roman"/>
                <w:lang w:val="en-US" w:eastAsia="zh-CN"/>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eastAsia="宋体" w:cs="宋体"/>
                <w:b w:val="0"/>
                <w:bCs w:val="0"/>
                <w:color w:val="000000"/>
                <w:kern w:val="0"/>
                <w:sz w:val="22"/>
                <w:szCs w:val="22"/>
                <w:lang w:val="en-US" w:eastAsia="zh-CN" w:bidi="ar"/>
              </w:rPr>
              <w:t>计量档案中建立采集关系的终端数量</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7806">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6091">
            <w:pPr>
              <w:ind w:left="0" w:leftChars="0" w:firstLine="0" w:firstLineChars="0"/>
              <w:jc w:val="both"/>
              <w:rPr>
                <w:rFonts w:hint="eastAsia" w:cs="Times New Roman"/>
                <w:lang w:val="en-US" w:eastAsia="zh-CN"/>
              </w:rPr>
            </w:pPr>
            <w:r>
              <w:rPr>
                <w:rFonts w:hint="eastAsia" w:ascii="宋体" w:hAnsi="宋体" w:eastAsia="宋体" w:cs="宋体"/>
                <w:i w:val="0"/>
                <w:iCs w:val="0"/>
                <w:color w:val="000000"/>
                <w:kern w:val="0"/>
                <w:sz w:val="21"/>
                <w:szCs w:val="21"/>
                <w:u w:val="none"/>
                <w:lang w:val="en-US" w:eastAsia="zh-CN" w:bidi="ar"/>
              </w:rPr>
              <w:t>/</w:t>
            </w:r>
          </w:p>
        </w:tc>
      </w:tr>
      <w:tr w14:paraId="0CAD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6"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A7FE">
            <w:pPr>
              <w:pStyle w:val="19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r>
              <w:rPr>
                <w:rFonts w:hint="eastAsia" w:ascii="宋体" w:hAnsi="Times New Roman" w:eastAsia="宋体" w:cs="Times New Roman"/>
                <w:lang w:val="en-US" w:eastAsia="zh-CN"/>
              </w:rPr>
              <w:t>停复电信息上传及时率</w:t>
            </w:r>
            <w:r>
              <w:rPr>
                <w:rFonts w:hint="eastAsia" w:cs="Times New Roman"/>
                <w:lang w:val="en-US" w:eastAsia="zh-CN"/>
              </w:rPr>
              <w:t>（</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210</w:t>
            </w:r>
            <w:r>
              <w:rPr>
                <w:rFonts w:hint="eastAsia" w:cs="Times New Roman"/>
                <w:lang w:val="en-US" w:eastAsia="zh-CN"/>
              </w:rPr>
              <w:t>）</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619A">
            <w:pPr>
              <w:pStyle w:val="190"/>
              <w:ind w:left="0" w:leftChars="0" w:firstLine="0" w:firstLineChars="0"/>
              <w:jc w:val="left"/>
              <w:rPr>
                <w:rFonts w:hint="default" w:cs="Times New Roman"/>
                <w:lang w:val="en-US" w:eastAsia="zh-CN"/>
              </w:rPr>
            </w:pP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210</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r>
              <w:rPr>
                <w:rFonts w:hint="eastAsia" w:ascii="宋体" w:hAnsi="Times New Roman" w:eastAsia="宋体" w:cs="Times New Roman"/>
                <w:lang w:val="en-US" w:eastAsia="zh-CN"/>
              </w:rPr>
              <w:t>50</w:t>
            </w:r>
            <w:r>
              <w:rPr>
                <w:rFonts w:hint="eastAsia" w:cs="Times New Roman"/>
                <w:lang w:val="en-US" w:eastAsia="zh-CN"/>
              </w:rPr>
              <w:t>%+(C/D)×</w:t>
            </w:r>
            <w:r>
              <w:rPr>
                <w:rFonts w:hint="eastAsia" w:ascii="宋体" w:hAnsi="Times New Roman" w:eastAsia="宋体" w:cs="Times New Roman"/>
                <w:lang w:val="en-US" w:eastAsia="zh-CN"/>
              </w:rPr>
              <w:t>50</w:t>
            </w:r>
            <w:r>
              <w:rPr>
                <w:rFonts w:hint="eastAsia" w:cs="Times New Roman"/>
                <w:lang w:val="en-US" w:eastAsia="zh-CN"/>
              </w:rPr>
              <w:t>%</w:t>
            </w:r>
          </w:p>
          <w:p w14:paraId="2B081DA3">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5340D719">
            <w:pPr>
              <w:pStyle w:val="190"/>
              <w:ind w:left="0" w:leftChars="0" w:firstLine="0" w:firstLineChars="0"/>
              <w:jc w:val="left"/>
              <w:rPr>
                <w:rFonts w:hint="eastAsia" w:ascii="宋体" w:hAnsi="宋体" w:cs="宋体"/>
                <w:color w:val="000000"/>
                <w:kern w:val="0"/>
                <w:sz w:val="22"/>
                <w:lang w:bidi="ar"/>
              </w:rPr>
            </w:pPr>
            <w:r>
              <w:rPr>
                <w:rFonts w:hint="eastAsia" w:cs="Times New Roman"/>
                <w:lang w:val="en-US" w:eastAsia="zh-CN"/>
              </w:rPr>
              <w:t>A</w:t>
            </w:r>
            <w:r>
              <w:rPr>
                <w:rFonts w:hint="eastAsia" w:ascii="宋体" w:hAnsi="Times New Roman" w:eastAsia="宋体" w:cs="Times New Roman"/>
                <w:lang w:val="en-US" w:eastAsia="zh-CN"/>
              </w:rPr>
              <w:t>——</w:t>
            </w:r>
            <w:r>
              <w:rPr>
                <w:rFonts w:hint="eastAsia" w:ascii="宋体" w:hAnsi="宋体" w:eastAsia="宋体" w:cs="宋体"/>
                <w:b w:val="0"/>
                <w:bCs w:val="0"/>
                <w:color w:val="000000"/>
                <w:kern w:val="0"/>
                <w:sz w:val="22"/>
                <w:szCs w:val="22"/>
                <w:lang w:val="en-US" w:eastAsia="zh-CN" w:bidi="ar"/>
              </w:rPr>
              <w:t>上传及时的停电信息</w:t>
            </w:r>
          </w:p>
          <w:p w14:paraId="2598529A">
            <w:pPr>
              <w:pStyle w:val="190"/>
              <w:ind w:left="0" w:leftChars="0" w:firstLine="0" w:firstLineChars="0"/>
              <w:rPr>
                <w:rFonts w:hint="eastAsia" w:ascii="宋体" w:hAnsi="宋体" w:cs="宋体"/>
                <w:color w:val="000000"/>
                <w:kern w:val="0"/>
                <w:sz w:val="22"/>
                <w:lang w:bidi="ar"/>
              </w:rPr>
            </w:pPr>
            <w:r>
              <w:rPr>
                <w:rFonts w:hint="eastAsia" w:cs="Times New Roman"/>
                <w:lang w:val="en-US" w:eastAsia="zh-CN"/>
              </w:rPr>
              <w:t>B</w:t>
            </w:r>
            <w:r>
              <w:rPr>
                <w:rFonts w:hint="eastAsia" w:ascii="宋体" w:hAnsi="Times New Roman" w:eastAsia="宋体" w:cs="Times New Roman"/>
                <w:lang w:val="en-US" w:eastAsia="zh-CN"/>
              </w:rPr>
              <w:t>——</w:t>
            </w:r>
            <w:r>
              <w:rPr>
                <w:rFonts w:hint="eastAsia" w:ascii="宋体" w:hAnsi="宋体" w:eastAsia="宋体" w:cs="宋体"/>
                <w:b w:val="0"/>
                <w:bCs w:val="0"/>
                <w:color w:val="000000"/>
                <w:kern w:val="0"/>
                <w:sz w:val="22"/>
                <w:szCs w:val="22"/>
                <w:lang w:val="en-US" w:eastAsia="zh-CN" w:bidi="ar"/>
              </w:rPr>
              <w:t>平台接收的停电信息</w:t>
            </w:r>
          </w:p>
          <w:p w14:paraId="5D8F2619">
            <w:pPr>
              <w:pStyle w:val="190"/>
              <w:ind w:left="0" w:leftChars="0" w:firstLine="0" w:firstLineChars="0"/>
              <w:jc w:val="left"/>
              <w:rPr>
                <w:rFonts w:hint="eastAsia" w:ascii="宋体" w:hAnsi="宋体" w:cs="宋体"/>
                <w:color w:val="000000"/>
                <w:kern w:val="0"/>
                <w:sz w:val="22"/>
                <w:lang w:bidi="ar"/>
              </w:rPr>
            </w:pPr>
            <w:r>
              <w:rPr>
                <w:rFonts w:hint="eastAsia" w:ascii="宋体" w:hAnsi="Times New Roman" w:eastAsia="宋体" w:cs="Times New Roman"/>
                <w:lang w:val="en-US" w:eastAsia="zh-CN"/>
              </w:rPr>
              <w:t>C——</w:t>
            </w:r>
            <w:r>
              <w:rPr>
                <w:rFonts w:hint="eastAsia" w:ascii="宋体" w:hAnsi="宋体" w:eastAsia="宋体" w:cs="宋体"/>
                <w:b w:val="0"/>
                <w:bCs w:val="0"/>
                <w:color w:val="000000"/>
                <w:kern w:val="0"/>
                <w:sz w:val="22"/>
                <w:szCs w:val="22"/>
                <w:lang w:val="en-US" w:eastAsia="zh-CN" w:bidi="ar"/>
              </w:rPr>
              <w:t>上传及时的复电信息</w:t>
            </w:r>
          </w:p>
          <w:p w14:paraId="52D68840">
            <w:pPr>
              <w:keepNext w:val="0"/>
              <w:keepLines w:val="0"/>
              <w:pageBreakBefore w:val="0"/>
              <w:widowControl/>
              <w:kinsoku/>
              <w:wordWrap/>
              <w:overflowPunct/>
              <w:topLinePunct w:val="0"/>
              <w:autoSpaceDE/>
              <w:autoSpaceDN/>
              <w:bidi w:val="0"/>
              <w:adjustRightInd/>
              <w:snapToGrid/>
              <w:jc w:val="both"/>
              <w:textAlignment w:val="center"/>
              <w:rPr>
                <w:rFonts w:hint="eastAsia" w:ascii="宋体" w:hAnsi="Times New Roman" w:eastAsia="宋体" w:cs="Times New Roman"/>
                <w:lang w:val="en-US" w:eastAsia="zh-CN"/>
              </w:rPr>
            </w:pPr>
            <w:r>
              <w:rPr>
                <w:rFonts w:hint="eastAsia" w:ascii="宋体" w:hAnsi="宋体" w:eastAsia="宋体" w:cs="宋体"/>
                <w:b w:val="0"/>
                <w:bCs w:val="0"/>
                <w:color w:val="000000"/>
                <w:kern w:val="0"/>
                <w:sz w:val="22"/>
                <w:szCs w:val="22"/>
                <w:lang w:val="en-US" w:eastAsia="zh-CN" w:bidi="ar"/>
              </w:rPr>
              <w:t>D——平台接收的复电信息</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A9B8">
            <w:pPr>
              <w:ind w:left="0" w:leftChars="0" w:firstLine="0" w:firstLineChars="0"/>
              <w:jc w:val="both"/>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648A">
            <w:pPr>
              <w:ind w:left="0" w:leftChars="0" w:firstLine="0" w:firstLineChars="0"/>
              <w:jc w:val="both"/>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430E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6"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33DC">
            <w:pPr>
              <w:pStyle w:val="190"/>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hAnsi="Times New Roman" w:eastAsia="宋体" w:cs="Times New Roman"/>
                <w:lang w:val="en-US" w:eastAsia="zh-CN"/>
              </w:rPr>
            </w:pPr>
            <w:bookmarkStart w:id="273" w:name="_Toc14207"/>
            <w:bookmarkStart w:id="274" w:name="_Toc11412"/>
            <w:r>
              <w:rPr>
                <w:rFonts w:hint="eastAsia" w:ascii="宋体" w:hAnsi="Times New Roman" w:eastAsia="宋体" w:cs="Times New Roman"/>
                <w:highlight w:val="none"/>
                <w:lang w:val="en-US" w:eastAsia="zh-CN"/>
              </w:rPr>
              <w:t>客户投诉率</w:t>
            </w:r>
            <w:r>
              <w:rPr>
                <w:rFonts w:hint="eastAsia" w:cs="Times New Roman"/>
                <w:lang w:val="en-US" w:eastAsia="zh-CN"/>
              </w:rPr>
              <w:t>（</w:t>
            </w: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211</w:t>
            </w:r>
            <w:r>
              <w:rPr>
                <w:rFonts w:hint="eastAsia" w:cs="Times New Roman"/>
                <w:lang w:val="en-US" w:eastAsia="zh-CN"/>
              </w:rPr>
              <w:t>）</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D9DE">
            <w:pPr>
              <w:pStyle w:val="190"/>
              <w:ind w:left="0" w:leftChars="0" w:firstLine="0" w:firstLineChars="0"/>
              <w:jc w:val="left"/>
            </w:pPr>
            <w:r>
              <w:rPr>
                <w:rFonts w:hint="default" w:ascii="Times New Roman"/>
                <w:i/>
                <w:iCs/>
                <w:u w:val="none"/>
                <w:lang w:val="en-US" w:eastAsia="zh-CN"/>
              </w:rPr>
              <w:t>X</w:t>
            </w:r>
            <w:r>
              <w:rPr>
                <w:rFonts w:hint="eastAsia" w:ascii="Times New Roman"/>
                <w:i/>
                <w:color w:val="000000"/>
                <w:szCs w:val="21"/>
                <w:u w:val="none"/>
                <w:vertAlign w:val="subscript"/>
                <w:lang w:val="en-US" w:eastAsia="zh-CN" w:bidi="ar"/>
              </w:rPr>
              <w:t>211=</w:t>
            </w:r>
            <w:r>
              <w:t>（</w:t>
            </w:r>
            <w:r>
              <w:rPr>
                <w:rFonts w:hint="eastAsia"/>
                <w:lang w:val="en-US" w:eastAsia="zh-CN"/>
              </w:rPr>
              <w:t>A</w:t>
            </w:r>
            <w:r>
              <w:t>/</w:t>
            </w:r>
            <w:r>
              <w:rPr>
                <w:rFonts w:hint="eastAsia"/>
                <w:lang w:val="en-US" w:eastAsia="zh-CN"/>
              </w:rPr>
              <w:t>B</w:t>
            </w:r>
            <w:r>
              <w:rPr>
                <w:rFonts w:hint="eastAsia" w:ascii="Times New Roman"/>
                <w:color w:val="000000"/>
                <w:szCs w:val="21"/>
                <w:u w:val="none"/>
                <w:lang w:bidi="ar"/>
              </w:rPr>
              <w:t>）×</w:t>
            </w:r>
            <w:r>
              <w:t>100%</w:t>
            </w:r>
          </w:p>
          <w:p w14:paraId="623338C5">
            <w:pPr>
              <w:pStyle w:val="190"/>
              <w:ind w:left="0" w:leftChars="0" w:firstLine="0" w:firstLineChars="0"/>
              <w:jc w:val="left"/>
              <w:rPr>
                <w:rFonts w:hint="eastAsia" w:ascii="宋体" w:hAnsi="宋体" w:cs="宋体"/>
                <w:color w:val="000000"/>
                <w:kern w:val="0"/>
                <w:sz w:val="22"/>
                <w:highlight w:val="none"/>
                <w:lang w:bidi="ar"/>
              </w:rPr>
            </w:pPr>
            <w:r>
              <w:rPr>
                <w:rFonts w:hint="eastAsia" w:cs="Times New Roman"/>
                <w:highlight w:val="none"/>
                <w:lang w:val="en-US" w:eastAsia="zh-CN"/>
              </w:rPr>
              <w:t>A</w:t>
            </w:r>
            <w:r>
              <w:rPr>
                <w:rFonts w:hint="eastAsia" w:ascii="宋体" w:hAnsi="Times New Roman" w:eastAsia="宋体" w:cs="Times New Roman"/>
                <w:highlight w:val="none"/>
                <w:lang w:val="en-US" w:eastAsia="zh-CN"/>
              </w:rPr>
              <w:t>——</w:t>
            </w:r>
            <w:r>
              <w:t>计量相关投诉数</w:t>
            </w:r>
          </w:p>
          <w:p w14:paraId="148BAA8D">
            <w:pPr>
              <w:keepNext w:val="0"/>
              <w:keepLines w:val="0"/>
              <w:pageBreakBefore w:val="0"/>
              <w:widowControl/>
              <w:kinsoku/>
              <w:wordWrap/>
              <w:overflowPunct/>
              <w:topLinePunct w:val="0"/>
              <w:autoSpaceDE/>
              <w:autoSpaceDN/>
              <w:bidi w:val="0"/>
              <w:adjustRightInd/>
              <w:snapToGrid/>
              <w:jc w:val="both"/>
              <w:textAlignment w:val="center"/>
              <w:rPr>
                <w:rFonts w:hint="eastAsia" w:ascii="宋体" w:hAnsi="宋体" w:eastAsia="宋体" w:cs="宋体"/>
                <w:b w:val="0"/>
                <w:bCs w:val="0"/>
                <w:color w:val="000000"/>
                <w:kern w:val="0"/>
                <w:sz w:val="22"/>
                <w:szCs w:val="22"/>
                <w:lang w:val="en-US" w:eastAsia="zh-CN" w:bidi="ar"/>
              </w:rPr>
            </w:pPr>
            <w:r>
              <w:rPr>
                <w:rFonts w:hint="eastAsia" w:cs="Times New Roman"/>
                <w:highlight w:val="none"/>
                <w:lang w:val="en-US" w:eastAsia="zh-CN"/>
              </w:rPr>
              <w:t>B</w:t>
            </w:r>
            <w:r>
              <w:rPr>
                <w:rFonts w:hint="eastAsia" w:ascii="宋体" w:hAnsi="Times New Roman" w:eastAsia="宋体" w:cs="Times New Roman"/>
                <w:highlight w:val="none"/>
                <w:lang w:val="en-US" w:eastAsia="zh-CN"/>
              </w:rPr>
              <w:t>——</w:t>
            </w:r>
            <w:r>
              <w:t>台区总客户数</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52BA">
            <w:pPr>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9E8B">
            <w:pPr>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p>
        </w:tc>
      </w:tr>
    </w:tbl>
    <w:p w14:paraId="7CFD0220">
      <w:pPr>
        <w:pStyle w:val="199"/>
        <w:numPr>
          <w:ilvl w:val="0"/>
          <w:numId w:val="0"/>
        </w:numPr>
        <w:spacing w:before="156" w:after="156"/>
        <w:outlineLvl w:val="2"/>
        <w:rPr>
          <w:rFonts w:hint="eastAsia" w:hAnsi="Times New Roman" w:cs="Times New Roman"/>
          <w:lang w:val="en-US" w:eastAsia="zh-CN"/>
        </w:rPr>
      </w:pPr>
      <w:r>
        <w:rPr>
          <w:rFonts w:hint="eastAsia" w:cs="Times New Roman"/>
          <w:lang w:val="en-US" w:eastAsia="zh-CN"/>
        </w:rPr>
        <w:t>6</w:t>
      </w:r>
      <w:r>
        <w:rPr>
          <w:rFonts w:hint="eastAsia" w:hAnsi="Times New Roman" w:cs="Times New Roman"/>
          <w:lang w:val="en-US" w:eastAsia="zh-CN"/>
        </w:rPr>
        <w:t>.</w:t>
      </w:r>
      <w:r>
        <w:rPr>
          <w:rFonts w:hint="eastAsia" w:cs="Times New Roman"/>
          <w:lang w:val="en-US" w:eastAsia="zh-CN"/>
        </w:rPr>
        <w:t>2.</w:t>
      </w:r>
      <w:r>
        <w:rPr>
          <w:rFonts w:hint="eastAsia" w:hAnsi="Times New Roman" w:cs="Times New Roman"/>
          <w:lang w:val="en-US" w:eastAsia="zh-CN"/>
        </w:rPr>
        <w:t>3经济效益指标（</w:t>
      </w:r>
      <w:r>
        <w:rPr>
          <w:rFonts w:hint="eastAsia"/>
          <w:lang w:val="en-US" w:eastAsia="zh-CN"/>
        </w:rPr>
        <w:t>X</w:t>
      </w:r>
      <w:r>
        <w:rPr>
          <w:rFonts w:hint="eastAsia"/>
          <w:vertAlign w:val="subscript"/>
          <w:lang w:val="en-US" w:eastAsia="zh-CN"/>
        </w:rPr>
        <w:t>3</w:t>
      </w:r>
      <w:r>
        <w:rPr>
          <w:rFonts w:hint="eastAsia" w:hAnsi="Times New Roman" w:cs="Times New Roman"/>
          <w:lang w:val="en-US" w:eastAsia="zh-CN"/>
        </w:rPr>
        <w:t>）</w:t>
      </w:r>
      <w:bookmarkEnd w:id="273"/>
      <w:bookmarkEnd w:id="274"/>
    </w:p>
    <w:p w14:paraId="77A30B23">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经济效益指标是衡量</w:t>
      </w:r>
      <w:r>
        <w:rPr>
          <w:rFonts w:hint="eastAsia" w:ascii="宋体" w:hAnsi="宋体" w:cs="宋体"/>
          <w:b w:val="0"/>
          <w:bCs w:val="0"/>
          <w:kern w:val="2"/>
          <w:sz w:val="21"/>
          <w:szCs w:val="21"/>
          <w:highlight w:val="none"/>
          <w:lang w:val="en-US" w:eastAsia="zh-CN" w:bidi="ar-SA"/>
        </w:rPr>
        <w:t>电能计量设备</w:t>
      </w:r>
      <w:r>
        <w:rPr>
          <w:rFonts w:hint="eastAsia" w:ascii="宋体" w:hAnsi="宋体" w:eastAsia="宋体" w:cs="宋体"/>
          <w:b w:val="0"/>
          <w:bCs w:val="0"/>
          <w:kern w:val="2"/>
          <w:sz w:val="21"/>
          <w:szCs w:val="21"/>
          <w:highlight w:val="none"/>
          <w:lang w:val="en-US" w:eastAsia="zh-CN" w:bidi="ar-SA"/>
        </w:rPr>
        <w:t>运营成果与经济价值创造能力的核心维度，反映资源利用效率以及盈利水平</w:t>
      </w:r>
      <w:r>
        <w:rPr>
          <w:rFonts w:hint="eastAsia" w:ascii="宋体" w:hAnsi="宋体" w:cs="宋体"/>
          <w:b w:val="0"/>
          <w:bCs w:val="0"/>
          <w:kern w:val="2"/>
          <w:sz w:val="21"/>
          <w:szCs w:val="21"/>
          <w:highlight w:val="none"/>
          <w:lang w:val="en-US" w:eastAsia="zh-CN" w:bidi="ar-SA"/>
        </w:rPr>
        <w:t>，包括4项二级指标，指标“售电量”的单位为Kwh，其余指标的单位为%。</w:t>
      </w:r>
    </w:p>
    <w:p w14:paraId="61BDE5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0" w:after="0"/>
        <w:ind w:left="0" w:firstLine="0" w:firstLineChars="0"/>
        <w:jc w:val="center"/>
        <w:textAlignment w:val="baseline"/>
        <w:outlineLvl w:val="9"/>
        <w:rPr>
          <w:rFonts w:hint="default" w:ascii="黑体" w:hAnsi="黑体" w:eastAsia="黑体" w:cs="黑体"/>
          <w:b w:val="0"/>
          <w:bCs w:val="0"/>
          <w:color w:val="auto"/>
          <w:kern w:val="2"/>
          <w:sz w:val="21"/>
          <w:szCs w:val="21"/>
          <w:highlight w:val="none"/>
          <w:lang w:val="en-US" w:eastAsia="zh-CN" w:bidi="ar-SA"/>
        </w:rPr>
      </w:pPr>
      <w:r>
        <w:rPr>
          <w:rFonts w:hint="eastAsia" w:ascii="黑体" w:hAnsi="黑体" w:eastAsia="黑体" w:cs="黑体"/>
          <w:b w:val="0"/>
          <w:bCs w:val="0"/>
          <w:color w:val="auto"/>
          <w:kern w:val="2"/>
          <w:sz w:val="21"/>
          <w:szCs w:val="21"/>
          <w:highlight w:val="none"/>
          <w:lang w:val="en-US" w:eastAsia="zh-CN" w:bidi="ar-SA"/>
        </w:rPr>
        <w:t>表6经济效益三级指标的取值规则</w:t>
      </w:r>
    </w:p>
    <w:tbl>
      <w:tblPr>
        <w:tblStyle w:val="4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7"/>
        <w:gridCol w:w="7833"/>
      </w:tblGrid>
      <w:tr w14:paraId="6D55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95E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二</w:t>
            </w:r>
            <w:r>
              <w:rPr>
                <w:rFonts w:hint="eastAsia" w:ascii="宋体" w:hAnsi="宋体" w:eastAsia="宋体" w:cs="宋体"/>
                <w:i w:val="0"/>
                <w:iCs w:val="0"/>
                <w:color w:val="000000"/>
                <w:kern w:val="0"/>
                <w:sz w:val="21"/>
                <w:szCs w:val="21"/>
                <w:highlight w:val="none"/>
                <w:u w:val="none"/>
                <w:lang w:val="en-US" w:eastAsia="zh-CN" w:bidi="ar"/>
              </w:rPr>
              <w:t>级指标</w:t>
            </w:r>
          </w:p>
        </w:tc>
        <w:tc>
          <w:tcPr>
            <w:tcW w:w="4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2555">
            <w:pPr>
              <w:pStyle w:val="190"/>
              <w:ind w:left="0" w:leftChars="0" w:firstLine="0" w:firstLineChars="0"/>
              <w:jc w:val="center"/>
              <w:rPr>
                <w:rFonts w:hint="default" w:ascii="宋体" w:hAnsi="宋体" w:eastAsia="宋体" w:cs="宋体"/>
                <w:i w:val="0"/>
                <w:iCs w:val="0"/>
                <w:color w:val="000000"/>
                <w:kern w:val="0"/>
                <w:sz w:val="21"/>
                <w:szCs w:val="21"/>
                <w:highlight w:val="none"/>
                <w:u w:val="none"/>
                <w:lang w:val="en-US" w:eastAsia="zh-CN" w:bidi="ar"/>
              </w:rPr>
            </w:pPr>
            <w:r>
              <w:rPr>
                <w:rFonts w:hint="eastAsia" w:cs="Times New Roman"/>
                <w:highlight w:val="none"/>
                <w:lang w:val="en-US" w:eastAsia="zh-CN"/>
              </w:rPr>
              <w:t>三级指标取值规则</w:t>
            </w:r>
          </w:p>
        </w:tc>
      </w:tr>
      <w:tr w14:paraId="3761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E10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单位设备运维成本（</w:t>
            </w:r>
            <w:r>
              <w:rPr>
                <w:rFonts w:hint="default" w:ascii="Times New Roman" w:hAnsi="Times New Roman" w:eastAsia="宋体" w:cs="Times New Roman"/>
                <w:i/>
                <w:iCs/>
                <w:color w:val="auto"/>
                <w:kern w:val="0"/>
                <w:sz w:val="21"/>
                <w:szCs w:val="20"/>
                <w:u w:val="none"/>
                <w:lang w:val="en-US" w:eastAsia="zh-CN" w:bidi="ar-SA"/>
              </w:rPr>
              <w:t>X</w:t>
            </w:r>
            <w:r>
              <w:rPr>
                <w:rFonts w:hint="eastAsia" w:ascii="Times New Roman" w:hAnsi="Times New Roman" w:eastAsia="宋体" w:cs="Times New Roman"/>
                <w:i/>
                <w:color w:val="000000"/>
                <w:kern w:val="0"/>
                <w:sz w:val="21"/>
                <w:szCs w:val="21"/>
                <w:u w:val="none"/>
                <w:vertAlign w:val="subscript"/>
                <w:lang w:val="en-US" w:eastAsia="zh-CN" w:bidi="ar"/>
              </w:rPr>
              <w:t>3</w:t>
            </w:r>
            <w:r>
              <w:rPr>
                <w:rFonts w:hint="eastAsia" w:ascii="Times New Roman" w:eastAsia="宋体" w:cs="Times New Roman"/>
                <w:i/>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w:t>
            </w:r>
          </w:p>
        </w:tc>
        <w:tc>
          <w:tcPr>
            <w:tcW w:w="4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1602">
            <w:pPr>
              <w:pStyle w:val="190"/>
              <w:ind w:left="0" w:leftChars="0" w:firstLine="0" w:firstLineChars="0"/>
              <w:jc w:val="left"/>
              <w:rPr>
                <w:rFonts w:hint="eastAsia" w:cs="Times New Roman"/>
                <w:lang w:val="en-US" w:eastAsia="zh-CN"/>
              </w:rPr>
            </w:pPr>
            <w:r>
              <w:rPr>
                <w:rFonts w:hint="eastAsia" w:cs="Times New Roman"/>
                <w:lang w:val="en-US" w:eastAsia="zh-CN"/>
              </w:rPr>
              <w:t>X</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w:t>
            </w:r>
            <w:r>
              <w:rPr>
                <w:rFonts w:hint="eastAsia" w:cs="Times New Roman"/>
                <w:lang w:val="en-US" w:eastAsia="zh-CN"/>
              </w:rPr>
              <w:t>B</w:t>
            </w:r>
          </w:p>
          <w:p w14:paraId="30D20E36">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73ABF524">
            <w:pPr>
              <w:pStyle w:val="190"/>
              <w:ind w:left="0" w:leftChars="0" w:firstLine="0" w:firstLineChars="0"/>
              <w:jc w:val="left"/>
              <w:rPr>
                <w:rFonts w:hint="default" w:ascii="宋体" w:hAnsi="宋体" w:eastAsia="宋体" w:cs="宋体"/>
                <w:color w:val="000000"/>
                <w:kern w:val="0"/>
                <w:sz w:val="22"/>
                <w:highlight w:val="none"/>
                <w:lang w:val="en-US" w:eastAsia="zh-CN" w:bidi="ar"/>
              </w:rPr>
            </w:pPr>
            <w:r>
              <w:rPr>
                <w:rFonts w:hint="eastAsia" w:cs="Times New Roman"/>
                <w:highlight w:val="none"/>
                <w:lang w:val="en-US" w:eastAsia="zh-CN"/>
              </w:rPr>
              <w:t>A</w:t>
            </w:r>
            <w:r>
              <w:rPr>
                <w:rFonts w:hint="eastAsia" w:ascii="宋体" w:hAnsi="Times New Roman" w:eastAsia="宋体" w:cs="Times New Roman"/>
                <w:highlight w:val="none"/>
                <w:lang w:val="en-US" w:eastAsia="zh-CN"/>
              </w:rPr>
              <w:t>——台区设备总运维费用</w:t>
            </w:r>
          </w:p>
          <w:p w14:paraId="5B1BDD3D">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Times New Roman" w:eastAsia="宋体" w:cs="Times New Roman"/>
                <w:kern w:val="0"/>
                <w:sz w:val="21"/>
                <w:szCs w:val="20"/>
                <w:highlight w:val="none"/>
                <w:lang w:val="en-US" w:eastAsia="zh-CN" w:bidi="ar-SA"/>
              </w:rPr>
              <w:t>B——</w:t>
            </w:r>
            <w:r>
              <w:rPr>
                <w:rFonts w:hint="eastAsia" w:ascii="宋体" w:hAnsi="Times New Roman" w:eastAsia="宋体" w:cs="Times New Roman"/>
                <w:highlight w:val="none"/>
                <w:lang w:val="en-US" w:eastAsia="zh-CN"/>
              </w:rPr>
              <w:t>台区设备总台数</w:t>
            </w:r>
          </w:p>
        </w:tc>
      </w:tr>
      <w:tr w14:paraId="3C08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48B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线损率</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iCs/>
                <w:color w:val="auto"/>
                <w:kern w:val="0"/>
                <w:sz w:val="21"/>
                <w:szCs w:val="20"/>
                <w:u w:val="none"/>
                <w:lang w:val="en-US" w:eastAsia="zh-CN" w:bidi="ar-SA"/>
              </w:rPr>
              <w:t>X</w:t>
            </w:r>
            <w:r>
              <w:rPr>
                <w:rFonts w:hint="eastAsia" w:ascii="Times New Roman" w:hAnsi="Times New Roman" w:eastAsia="宋体" w:cs="Times New Roman"/>
                <w:i/>
                <w:color w:val="000000"/>
                <w:kern w:val="0"/>
                <w:sz w:val="21"/>
                <w:szCs w:val="21"/>
                <w:u w:val="none"/>
                <w:vertAlign w:val="subscript"/>
                <w:lang w:val="en-US" w:eastAsia="zh-CN" w:bidi="ar"/>
              </w:rPr>
              <w:t>3</w:t>
            </w:r>
            <w:r>
              <w:rPr>
                <w:rFonts w:hint="eastAsia" w:ascii="Times New Roman" w:eastAsia="宋体" w:cs="Times New Roman"/>
                <w:i/>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w:t>
            </w:r>
          </w:p>
        </w:tc>
        <w:tc>
          <w:tcPr>
            <w:tcW w:w="4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7EFE">
            <w:pPr>
              <w:pStyle w:val="190"/>
              <w:ind w:left="0" w:leftChars="0" w:firstLine="0" w:firstLineChars="0"/>
              <w:jc w:val="left"/>
              <w:rPr>
                <w:rFonts w:hint="default" w:cs="Times New Roman"/>
                <w:lang w:val="en-US" w:eastAsia="zh-CN"/>
              </w:rPr>
            </w:pPr>
            <w:r>
              <w:rPr>
                <w:rFonts w:hint="eastAsia" w:cs="Times New Roman"/>
                <w:lang w:val="en-US" w:eastAsia="zh-CN"/>
              </w:rPr>
              <w:t>X</w:t>
            </w:r>
            <w:r>
              <w:rPr>
                <w:rFonts w:hint="eastAsia" w:ascii="宋体" w:hAnsi="Times New Roman" w:eastAsia="宋体" w:cs="Times New Roman"/>
                <w:lang w:val="en-US" w:eastAsia="zh-CN"/>
              </w:rPr>
              <w:t>=</w:t>
            </w:r>
            <w:r>
              <w:rPr>
                <w:rFonts w:hint="eastAsia" w:cs="Times New Roman"/>
                <w:lang w:val="en-US" w:eastAsia="zh-CN"/>
              </w:rPr>
              <w:t>[(A-B)</w:t>
            </w:r>
            <w:r>
              <w:rPr>
                <w:rFonts w:hint="eastAsia" w:ascii="宋体" w:hAnsi="Times New Roman" w:eastAsia="宋体" w:cs="Times New Roman"/>
                <w:lang w:val="en-US" w:eastAsia="zh-CN"/>
              </w:rPr>
              <w:t>/</w:t>
            </w:r>
            <w:r>
              <w:rPr>
                <w:rFonts w:hint="eastAsia" w:cs="Times New Roman"/>
                <w:lang w:val="en-US" w:eastAsia="zh-CN"/>
              </w:rPr>
              <w:t>A]×</w:t>
            </w:r>
            <w:r>
              <w:rPr>
                <w:rFonts w:hint="eastAsia" w:ascii="宋体" w:hAnsi="Times New Roman" w:eastAsia="宋体" w:cs="Times New Roman"/>
                <w:lang w:val="en-US" w:eastAsia="zh-CN"/>
              </w:rPr>
              <w:t>100</w:t>
            </w:r>
            <w:r>
              <w:rPr>
                <w:rFonts w:hint="eastAsia" w:cs="Times New Roman"/>
                <w:lang w:val="en-US" w:eastAsia="zh-CN"/>
              </w:rPr>
              <w:t>%</w:t>
            </w:r>
          </w:p>
          <w:p w14:paraId="17D0C2E4">
            <w:pPr>
              <w:pStyle w:val="190"/>
              <w:ind w:left="0" w:leftChars="0" w:firstLine="0" w:firstLineChars="0"/>
              <w:jc w:val="left"/>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2155BDB9">
            <w:pPr>
              <w:pStyle w:val="190"/>
              <w:ind w:left="0" w:leftChars="0" w:firstLine="0" w:firstLineChars="0"/>
              <w:jc w:val="left"/>
              <w:rPr>
                <w:rFonts w:hint="default" w:ascii="宋体" w:hAnsi="宋体" w:eastAsia="宋体" w:cs="宋体"/>
                <w:color w:val="000000"/>
                <w:kern w:val="0"/>
                <w:sz w:val="22"/>
                <w:lang w:val="en-US" w:eastAsia="zh-CN" w:bidi="ar"/>
              </w:rPr>
            </w:pPr>
            <w:r>
              <w:rPr>
                <w:rFonts w:hint="eastAsia" w:cs="Times New Roman"/>
                <w:lang w:val="en-US" w:eastAsia="zh-CN"/>
              </w:rPr>
              <w:t>A</w:t>
            </w:r>
            <w:r>
              <w:rPr>
                <w:rFonts w:hint="eastAsia" w:ascii="宋体" w:hAnsi="Times New Roman" w:eastAsia="宋体" w:cs="Times New Roman"/>
                <w:lang w:val="en-US" w:eastAsia="zh-CN"/>
              </w:rPr>
              <w:t>——购电量</w:t>
            </w:r>
          </w:p>
          <w:p w14:paraId="6B441BB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Times New Roman" w:eastAsia="宋体" w:cs="Times New Roman"/>
                <w:kern w:val="0"/>
                <w:sz w:val="21"/>
                <w:szCs w:val="20"/>
                <w:lang w:val="en-US" w:eastAsia="zh-CN" w:bidi="ar-SA"/>
              </w:rPr>
              <w:t>B——售电量</w:t>
            </w:r>
          </w:p>
        </w:tc>
      </w:tr>
      <w:tr w14:paraId="3218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6A0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售电量</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iCs/>
                <w:color w:val="auto"/>
                <w:kern w:val="0"/>
                <w:sz w:val="21"/>
                <w:szCs w:val="20"/>
                <w:u w:val="none"/>
                <w:lang w:val="en-US" w:eastAsia="zh-CN" w:bidi="ar-SA"/>
              </w:rPr>
              <w:t>X</w:t>
            </w:r>
            <w:r>
              <w:rPr>
                <w:rFonts w:hint="eastAsia" w:ascii="Times New Roman" w:hAnsi="Times New Roman" w:eastAsia="宋体" w:cs="Times New Roman"/>
                <w:i/>
                <w:color w:val="000000"/>
                <w:kern w:val="0"/>
                <w:sz w:val="21"/>
                <w:szCs w:val="21"/>
                <w:u w:val="none"/>
                <w:vertAlign w:val="subscript"/>
                <w:lang w:val="en-US" w:eastAsia="zh-CN" w:bidi="ar"/>
              </w:rPr>
              <w:t>3</w:t>
            </w:r>
            <w:r>
              <w:rPr>
                <w:rFonts w:hint="eastAsia" w:ascii="Times New Roman" w:eastAsia="宋体" w:cs="Times New Roman"/>
                <w:i/>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w:t>
            </w:r>
          </w:p>
        </w:tc>
        <w:tc>
          <w:tcPr>
            <w:tcW w:w="4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A83B">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该台区所有计费用电能表记录的各类用户使用电量的总和</w:t>
            </w:r>
          </w:p>
        </w:tc>
      </w:tr>
      <w:tr w14:paraId="3415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217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bookmarkStart w:id="275" w:name="_Toc30822"/>
            <w:bookmarkStart w:id="276" w:name="_Toc7001"/>
            <w:bookmarkStart w:id="277" w:name="_Toc18500"/>
            <w:r>
              <w:rPr>
                <w:rFonts w:hint="eastAsia" w:ascii="宋体" w:hAnsi="宋体" w:cs="宋体"/>
                <w:i w:val="0"/>
                <w:iCs w:val="0"/>
                <w:color w:val="000000"/>
                <w:kern w:val="0"/>
                <w:sz w:val="21"/>
                <w:szCs w:val="21"/>
                <w:highlight w:val="none"/>
                <w:u w:val="none"/>
                <w:lang w:val="en-US" w:eastAsia="zh-CN" w:bidi="ar"/>
              </w:rPr>
              <w:t>设备资产利用率</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iCs/>
                <w:color w:val="auto"/>
                <w:kern w:val="0"/>
                <w:sz w:val="21"/>
                <w:szCs w:val="20"/>
                <w:u w:val="none"/>
                <w:lang w:val="en-US" w:eastAsia="zh-CN" w:bidi="ar-SA"/>
              </w:rPr>
              <w:t>X</w:t>
            </w:r>
            <w:r>
              <w:rPr>
                <w:rFonts w:hint="eastAsia" w:ascii="Times New Roman" w:hAnsi="Times New Roman" w:eastAsia="宋体" w:cs="Times New Roman"/>
                <w:i/>
                <w:color w:val="000000"/>
                <w:kern w:val="0"/>
                <w:sz w:val="21"/>
                <w:szCs w:val="21"/>
                <w:u w:val="none"/>
                <w:vertAlign w:val="subscript"/>
                <w:lang w:val="en-US" w:eastAsia="zh-CN" w:bidi="ar"/>
              </w:rPr>
              <w:t>3</w:t>
            </w:r>
            <w:r>
              <w:rPr>
                <w:rFonts w:hint="eastAsia" w:ascii="Times New Roman" w:eastAsia="宋体" w:cs="Times New Roman"/>
                <w:i/>
                <w:color w:val="000000"/>
                <w:kern w:val="0"/>
                <w:sz w:val="21"/>
                <w:szCs w:val="21"/>
                <w:u w:val="none"/>
                <w:vertAlign w:val="subscript"/>
                <w:lang w:val="en-US" w:eastAsia="zh-CN" w:bidi="ar"/>
              </w:rPr>
              <w:t>4</w:t>
            </w:r>
            <w:r>
              <w:rPr>
                <w:rFonts w:hint="eastAsia" w:ascii="宋体" w:hAnsi="宋体" w:eastAsia="宋体" w:cs="宋体"/>
                <w:i w:val="0"/>
                <w:iCs w:val="0"/>
                <w:color w:val="000000"/>
                <w:kern w:val="0"/>
                <w:sz w:val="21"/>
                <w:szCs w:val="21"/>
                <w:u w:val="none"/>
                <w:lang w:val="en-US" w:eastAsia="zh-CN" w:bidi="ar"/>
              </w:rPr>
              <w:t>）</w:t>
            </w:r>
          </w:p>
        </w:tc>
        <w:tc>
          <w:tcPr>
            <w:tcW w:w="4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EB1C">
            <w:pPr>
              <w:pStyle w:val="190"/>
              <w:ind w:left="0" w:leftChars="0" w:firstLine="0" w:firstLineChars="0"/>
              <w:jc w:val="left"/>
              <w:rPr>
                <w:rFonts w:hint="default" w:cs="Times New Roman"/>
                <w:lang w:val="en-US" w:eastAsia="zh-CN"/>
              </w:rPr>
            </w:pPr>
            <w:r>
              <w:rPr>
                <w:rFonts w:hint="eastAsia" w:cs="Times New Roman"/>
                <w:lang w:val="en-US" w:eastAsia="zh-CN"/>
              </w:rPr>
              <w:t>X=A/B</w:t>
            </w:r>
            <w:r>
              <w:rPr>
                <w:rFonts w:hint="eastAsia" w:ascii="Times New Roman" w:cs="Times New Roman"/>
                <w:color w:val="000000"/>
                <w:szCs w:val="21"/>
                <w:u w:val="none"/>
                <w:lang w:val="en-US" w:eastAsia="zh-CN" w:bidi="ar"/>
              </w:rPr>
              <w:t>×</w:t>
            </w:r>
            <w:r>
              <w:rPr>
                <w:rFonts w:hint="eastAsia" w:cs="Times New Roman"/>
                <w:lang w:val="en-US" w:eastAsia="zh-CN"/>
              </w:rPr>
              <w:t>100%</w:t>
            </w:r>
          </w:p>
          <w:p w14:paraId="31E7196D">
            <w:pPr>
              <w:pStyle w:val="190"/>
              <w:ind w:left="0" w:leftChars="0" w:firstLine="0" w:firstLineChars="0"/>
              <w:jc w:val="left"/>
              <w:rPr>
                <w:rFonts w:hint="eastAsia" w:cs="Times New Roman"/>
                <w:lang w:val="en-US" w:eastAsia="zh-CN"/>
              </w:rPr>
            </w:pPr>
            <w:r>
              <w:rPr>
                <w:rFonts w:hint="eastAsia" w:cs="Times New Roman"/>
                <w:lang w:val="en-US" w:eastAsia="zh-CN"/>
              </w:rPr>
              <w:t>A——</w:t>
            </w:r>
            <w:r>
              <w:rPr>
                <w:rFonts w:hint="eastAsia" w:ascii="宋体" w:hAnsi="Times New Roman" w:eastAsia="宋体" w:cs="Times New Roman"/>
                <w:lang w:val="en-US" w:eastAsia="zh-CN"/>
              </w:rPr>
              <w:t>运行设备台数</w:t>
            </w:r>
          </w:p>
          <w:p w14:paraId="1BB5AF4D">
            <w:pPr>
              <w:pStyle w:val="190"/>
              <w:ind w:left="0" w:leftChars="0" w:firstLine="0" w:firstLineChars="0"/>
              <w:jc w:val="left"/>
              <w:rPr>
                <w:rFonts w:hint="eastAsia"/>
                <w:lang w:val="en-US" w:eastAsia="zh-CN"/>
              </w:rPr>
            </w:pPr>
            <w:r>
              <w:rPr>
                <w:rFonts w:hint="eastAsia" w:cs="Times New Roman"/>
                <w:lang w:val="en-US" w:eastAsia="zh-CN"/>
              </w:rPr>
              <w:t>B——</w:t>
            </w:r>
            <w:r>
              <w:rPr>
                <w:rFonts w:hint="eastAsia" w:ascii="宋体" w:hAnsi="Times New Roman" w:eastAsia="宋体" w:cs="Times New Roman"/>
                <w:lang w:val="en-US" w:eastAsia="zh-CN"/>
              </w:rPr>
              <w:t>台区设备总台数</w:t>
            </w:r>
          </w:p>
        </w:tc>
      </w:tr>
    </w:tbl>
    <w:p w14:paraId="039E9BB2">
      <w:pPr>
        <w:pStyle w:val="104"/>
        <w:numPr>
          <w:ilvl w:val="0"/>
          <w:numId w:val="0"/>
        </w:numPr>
        <w:spacing w:before="0" w:beforeLines="0" w:after="0" w:afterLines="0" w:line="480" w:lineRule="auto"/>
        <w:ind w:leftChars="0"/>
        <w:outlineLvl w:val="1"/>
        <w:rPr>
          <w:rFonts w:hint="eastAsia" w:cs="Times New Roman"/>
          <w:b w:val="0"/>
          <w:bCs/>
          <w:sz w:val="21"/>
          <w:szCs w:val="21"/>
          <w:lang w:val="en-US" w:eastAsia="zh-CN"/>
        </w:rPr>
      </w:pPr>
      <w:bookmarkStart w:id="278" w:name="_Toc2341"/>
      <w:bookmarkStart w:id="279" w:name="_Toc13668"/>
      <w:bookmarkStart w:id="280" w:name="_Toc22916"/>
      <w:bookmarkStart w:id="281" w:name="_Toc12809"/>
      <w:r>
        <w:rPr>
          <w:rFonts w:hint="eastAsia" w:cs="Times New Roman"/>
          <w:b w:val="0"/>
          <w:bCs/>
          <w:sz w:val="21"/>
          <w:szCs w:val="21"/>
          <w:lang w:val="en-US" w:eastAsia="zh-CN"/>
        </w:rPr>
        <w:t>6.3运行效益指标的权重计算方法</w:t>
      </w:r>
      <w:bookmarkEnd w:id="275"/>
      <w:bookmarkEnd w:id="276"/>
      <w:bookmarkEnd w:id="278"/>
      <w:bookmarkEnd w:id="279"/>
      <w:bookmarkEnd w:id="280"/>
      <w:bookmarkEnd w:id="281"/>
    </w:p>
    <w:p w14:paraId="1DE2CD1E">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Times New Roman" w:hAnsi="Times New Roman" w:eastAsia="宋体" w:cs="Times New Roman"/>
          <w:color w:val="000000"/>
          <w:kern w:val="0"/>
          <w:sz w:val="24"/>
          <w:szCs w:val="24"/>
          <w:lang w:val="en-US" w:eastAsia="zh-CN" w:bidi="ar"/>
        </w:rPr>
      </w:pPr>
      <w:r>
        <w:rPr>
          <w:rFonts w:hint="default" w:ascii="宋体" w:hAnsi="宋体" w:eastAsia="宋体" w:cs="宋体"/>
          <w:b w:val="0"/>
          <w:bCs w:val="0"/>
          <w:kern w:val="2"/>
          <w:sz w:val="21"/>
          <w:szCs w:val="21"/>
          <w:highlight w:val="none"/>
          <w:lang w:val="en-US" w:eastAsia="zh-CN" w:bidi="ar-SA"/>
        </w:rPr>
        <w:t>采用层次分析法（AHP）与熵值法相结合的组合赋权方法来确定指标体系的权重分配。首先，采用GB/T3533.2—2017的层次分析法（AHP）确定各指标的主观权重，其次，利用GB/T3533.2—2017的熵值法基于历史数据对各指标进行客观赋权，最后，按照公式（2）计算每项指标的组合权重。电能计量设备运行效益评价权重计算流程，应与图</w:t>
      </w:r>
      <w:r>
        <w:rPr>
          <w:rFonts w:hint="eastAsia" w:ascii="宋体" w:hAnsi="宋体" w:cs="宋体"/>
          <w:b w:val="0"/>
          <w:bCs w:val="0"/>
          <w:kern w:val="2"/>
          <w:sz w:val="21"/>
          <w:szCs w:val="21"/>
          <w:highlight w:val="none"/>
          <w:lang w:val="en-US" w:eastAsia="zh-CN" w:bidi="ar-SA"/>
        </w:rPr>
        <w:t>二</w:t>
      </w:r>
      <w:r>
        <w:rPr>
          <w:rFonts w:hint="default" w:ascii="宋体" w:hAnsi="宋体" w:eastAsia="宋体" w:cs="宋体"/>
          <w:b w:val="0"/>
          <w:bCs w:val="0"/>
          <w:kern w:val="2"/>
          <w:sz w:val="21"/>
          <w:szCs w:val="21"/>
          <w:highlight w:val="none"/>
          <w:lang w:val="en-US" w:eastAsia="zh-CN" w:bidi="ar-SA"/>
        </w:rPr>
        <w:t>结构相符合。</w:t>
      </w:r>
    </w:p>
    <w:p w14:paraId="66AFF275">
      <w:pPr>
        <w:keepNext w:val="0"/>
        <w:keepLines w:val="0"/>
        <w:widowControl/>
        <w:suppressLineNumbers w:val="0"/>
        <w:jc w:val="left"/>
        <w:rPr>
          <w:rFonts w:hint="eastAsia" w:ascii="Times New Roman" w:hAnsi="Times New Roman" w:eastAsia="宋体" w:cs="Times New Roman"/>
          <w:color w:val="000000"/>
          <w:kern w:val="0"/>
          <w:sz w:val="24"/>
          <w:szCs w:val="24"/>
          <w:lang w:val="en-US" w:eastAsia="zh-CN" w:bidi="ar"/>
        </w:rPr>
      </w:pPr>
      <w:r>
        <w:rPr>
          <w:rFonts w:eastAsia="宋体"/>
        </w:rPr>
        <w:drawing>
          <wp:anchor distT="0" distB="0" distL="114300" distR="114300" simplePos="0" relativeHeight="251663360" behindDoc="0" locked="0" layoutInCell="1" allowOverlap="1">
            <wp:simplePos x="0" y="0"/>
            <wp:positionH relativeFrom="column">
              <wp:posOffset>1211580</wp:posOffset>
            </wp:positionH>
            <wp:positionV relativeFrom="paragraph">
              <wp:posOffset>76200</wp:posOffset>
            </wp:positionV>
            <wp:extent cx="3342005" cy="4278630"/>
            <wp:effectExtent l="0" t="0" r="10795" b="3810"/>
            <wp:wrapTopAndBottom/>
            <wp:docPr id="17"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1"/>
                    <pic:cNvPicPr>
                      <a:picLocks noChangeAspect="1"/>
                    </pic:cNvPicPr>
                  </pic:nvPicPr>
                  <pic:blipFill>
                    <a:blip r:embed="rId7"/>
                    <a:stretch>
                      <a:fillRect/>
                    </a:stretch>
                  </pic:blipFill>
                  <pic:spPr>
                    <a:xfrm>
                      <a:off x="0" y="0"/>
                      <a:ext cx="3342005" cy="4278630"/>
                    </a:xfrm>
                    <a:prstGeom prst="rect">
                      <a:avLst/>
                    </a:prstGeom>
                    <a:noFill/>
                    <a:ln>
                      <a:noFill/>
                    </a:ln>
                  </pic:spPr>
                </pic:pic>
              </a:graphicData>
            </a:graphic>
          </wp:anchor>
        </w:drawing>
      </w:r>
    </w:p>
    <w:p w14:paraId="1DA02D28">
      <w:pPr>
        <w:keepNext w:val="0"/>
        <w:keepLines w:val="0"/>
        <w:widowControl/>
        <w:suppressLineNumbers w:val="0"/>
        <w:jc w:val="center"/>
        <w:rPr>
          <w:rFonts w:hint="eastAsia" w:ascii="Times New Roman" w:hAnsi="Times New Roman" w:eastAsia="宋体" w:cs="Times New Roman"/>
          <w:color w:val="000000"/>
          <w:kern w:val="0"/>
          <w:sz w:val="24"/>
          <w:szCs w:val="24"/>
          <w:lang w:val="en-US" w:eastAsia="zh-CN" w:bidi="ar"/>
        </w:rPr>
      </w:pPr>
      <w:r>
        <w:rPr>
          <w:rFonts w:hint="eastAsia" w:ascii="黑体" w:hAnsi="黑体" w:eastAsia="黑体" w:cs="黑体"/>
          <w:b w:val="0"/>
          <w:bCs w:val="0"/>
          <w:color w:val="auto"/>
          <w:kern w:val="2"/>
          <w:sz w:val="21"/>
          <w:szCs w:val="21"/>
          <w:lang w:val="en-US" w:eastAsia="zh-CN" w:bidi="ar-SA"/>
        </w:rPr>
        <w:t>图二 电能计量设备设备运行效益评价的指标权重计算流程图</w:t>
      </w:r>
    </w:p>
    <w:p w14:paraId="2285D368">
      <w:pPr>
        <w:pStyle w:val="31"/>
        <w:ind w:left="0" w:leftChars="0" w:firstLine="0" w:firstLineChars="0"/>
        <w:rPr>
          <w:rFonts w:hint="default" w:cs="Times New Roman"/>
          <w:b w:val="0"/>
          <w:bCs/>
          <w:sz w:val="21"/>
          <w:szCs w:val="21"/>
          <w:lang w:val="en-US" w:eastAsia="zh-CN"/>
        </w:rPr>
      </w:pPr>
    </w:p>
    <w:bookmarkEnd w:id="277"/>
    <w:p w14:paraId="4F0409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0" w:after="0"/>
        <w:ind w:left="0" w:firstLine="0" w:firstLineChars="0"/>
        <w:jc w:val="center"/>
        <w:textAlignment w:val="baseline"/>
        <w:outlineLvl w:val="9"/>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表8 运行效益指标权重</w:t>
      </w:r>
    </w:p>
    <w:tbl>
      <w:tblPr>
        <w:tblStyle w:val="40"/>
        <w:tblW w:w="915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51"/>
        <w:gridCol w:w="1106"/>
        <w:gridCol w:w="3228"/>
        <w:gridCol w:w="1010"/>
        <w:gridCol w:w="1312"/>
        <w:gridCol w:w="1144"/>
      </w:tblGrid>
      <w:tr w14:paraId="391D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351" w:type="dxa"/>
            <w:shd w:val="clear" w:color="auto" w:fill="auto"/>
            <w:vAlign w:val="center"/>
          </w:tcPr>
          <w:p w14:paraId="26C10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282" w:name="_Toc26844"/>
            <w:r>
              <w:rPr>
                <w:rFonts w:hint="eastAsia" w:ascii="宋体" w:hAnsi="宋体" w:eastAsia="宋体" w:cs="宋体"/>
                <w:i w:val="0"/>
                <w:iCs w:val="0"/>
                <w:color w:val="000000"/>
                <w:kern w:val="0"/>
                <w:sz w:val="21"/>
                <w:szCs w:val="21"/>
                <w:u w:val="none"/>
                <w:lang w:val="en-US" w:eastAsia="zh-CN" w:bidi="ar"/>
              </w:rPr>
              <w:t>一级评价指标</w:t>
            </w:r>
          </w:p>
        </w:tc>
        <w:tc>
          <w:tcPr>
            <w:tcW w:w="1106" w:type="dxa"/>
            <w:shd w:val="clear" w:color="auto" w:fill="auto"/>
            <w:vAlign w:val="center"/>
          </w:tcPr>
          <w:p w14:paraId="22CD2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一级评价指标权重</w:t>
            </w:r>
          </w:p>
        </w:tc>
        <w:tc>
          <w:tcPr>
            <w:tcW w:w="3228" w:type="dxa"/>
            <w:shd w:val="clear" w:color="auto" w:fill="auto"/>
            <w:vAlign w:val="center"/>
          </w:tcPr>
          <w:p w14:paraId="1ED4D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二级评价指标</w:t>
            </w:r>
          </w:p>
        </w:tc>
        <w:tc>
          <w:tcPr>
            <w:tcW w:w="1010" w:type="dxa"/>
            <w:shd w:val="clear" w:color="auto" w:fill="auto"/>
            <w:vAlign w:val="center"/>
          </w:tcPr>
          <w:p w14:paraId="7B003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二级评价指标权重</w:t>
            </w:r>
          </w:p>
        </w:tc>
        <w:tc>
          <w:tcPr>
            <w:tcW w:w="1312" w:type="dxa"/>
            <w:shd w:val="clear" w:color="auto" w:fill="auto"/>
            <w:vAlign w:val="center"/>
          </w:tcPr>
          <w:p w14:paraId="0D89E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三级评价指标</w:t>
            </w:r>
          </w:p>
        </w:tc>
        <w:tc>
          <w:tcPr>
            <w:tcW w:w="1144" w:type="dxa"/>
            <w:shd w:val="clear" w:color="auto" w:fill="auto"/>
            <w:vAlign w:val="center"/>
          </w:tcPr>
          <w:p w14:paraId="5834E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三级评价指标权重</w:t>
            </w:r>
          </w:p>
        </w:tc>
      </w:tr>
      <w:tr w14:paraId="61DE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351" w:type="dxa"/>
            <w:vMerge w:val="restart"/>
            <w:shd w:val="clear" w:color="auto" w:fill="auto"/>
            <w:noWrap/>
            <w:vAlign w:val="center"/>
          </w:tcPr>
          <w:p w14:paraId="4CFBB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设备可靠性（</w:t>
            </w:r>
            <w:r>
              <w:rPr>
                <w:rFonts w:hint="default" w:ascii="Times New Roman" w:hAnsi="Times New Roman" w:eastAsia="宋体" w:cs="Times New Roman"/>
                <w:i/>
                <w:iCs/>
                <w:color w:val="auto"/>
                <w:kern w:val="0"/>
                <w:sz w:val="21"/>
                <w:szCs w:val="20"/>
                <w:u w:val="none"/>
                <w:lang w:val="en-US" w:eastAsia="zh-CN" w:bidi="ar-SA"/>
              </w:rPr>
              <w:t>X</w:t>
            </w:r>
            <w:r>
              <w:rPr>
                <w:rStyle w:val="42"/>
                <w:rFonts w:hint="eastAsia" w:ascii="Times New Roman" w:hAnsi="Times New Roman" w:cs="Times New Roman"/>
                <w:i/>
                <w:kern w:val="0"/>
                <w:vertAlign w:val="subscript"/>
                <w:lang w:val="en-US" w:eastAsia="zh-CN" w:bidi="ar"/>
              </w:rPr>
              <w:t>1</w:t>
            </w:r>
            <w:r>
              <w:rPr>
                <w:rStyle w:val="234"/>
                <w:lang w:val="en-US" w:eastAsia="zh-CN" w:bidi="ar"/>
              </w:rPr>
              <w:t>）</w:t>
            </w:r>
          </w:p>
        </w:tc>
        <w:tc>
          <w:tcPr>
            <w:tcW w:w="1106" w:type="dxa"/>
            <w:vMerge w:val="restart"/>
            <w:shd w:val="clear" w:color="auto" w:fill="auto"/>
            <w:vAlign w:val="center"/>
          </w:tcPr>
          <w:p w14:paraId="66647970">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1</w:t>
            </w:r>
          </w:p>
        </w:tc>
        <w:tc>
          <w:tcPr>
            <w:tcW w:w="3228" w:type="dxa"/>
            <w:shd w:val="clear" w:color="auto" w:fill="auto"/>
            <w:noWrap/>
            <w:vAlign w:val="center"/>
          </w:tcPr>
          <w:p w14:paraId="5C5AA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状态监测异常率（</w:t>
            </w:r>
            <w:r>
              <w:rPr>
                <w:rFonts w:hint="default" w:ascii="Times New Roman" w:hAnsi="Times New Roman" w:eastAsia="宋体" w:cs="Times New Roman"/>
                <w:i/>
                <w:iCs/>
                <w:color w:val="auto"/>
                <w:kern w:val="0"/>
                <w:sz w:val="21"/>
                <w:szCs w:val="20"/>
                <w:u w:val="none"/>
                <w:lang w:val="en-US" w:eastAsia="zh-CN" w:bidi="ar-SA"/>
              </w:rPr>
              <w:t>X</w:t>
            </w:r>
            <w:r>
              <w:rPr>
                <w:rFonts w:hint="eastAsia" w:ascii="Times New Roman" w:hAnsi="Times New Roman" w:eastAsia="宋体" w:cs="Times New Roman"/>
                <w:i/>
                <w:iCs w:val="0"/>
                <w:color w:val="000000"/>
                <w:kern w:val="0"/>
                <w:sz w:val="21"/>
                <w:szCs w:val="21"/>
                <w:u w:val="none"/>
                <w:vertAlign w:val="subscript"/>
                <w:lang w:val="en-US" w:eastAsia="zh-CN" w:bidi="ar"/>
              </w:rPr>
              <w:t>11</w:t>
            </w:r>
            <w:r>
              <w:rPr>
                <w:rStyle w:val="235"/>
                <w:lang w:val="en-US" w:eastAsia="zh-CN" w:bidi="ar"/>
              </w:rPr>
              <w:t>）</w:t>
            </w:r>
          </w:p>
        </w:tc>
        <w:tc>
          <w:tcPr>
            <w:tcW w:w="1010" w:type="dxa"/>
            <w:shd w:val="clear" w:color="auto" w:fill="auto"/>
            <w:vAlign w:val="center"/>
          </w:tcPr>
          <w:p w14:paraId="5E490B20">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11</w:t>
            </w:r>
          </w:p>
        </w:tc>
        <w:tc>
          <w:tcPr>
            <w:tcW w:w="1312" w:type="dxa"/>
            <w:shd w:val="clear" w:color="auto" w:fill="auto"/>
            <w:vAlign w:val="center"/>
          </w:tcPr>
          <w:p w14:paraId="25304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vAlign w:val="center"/>
          </w:tcPr>
          <w:p w14:paraId="19BC4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3306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51" w:type="dxa"/>
            <w:vMerge w:val="continue"/>
            <w:shd w:val="clear" w:color="auto" w:fill="auto"/>
            <w:noWrap/>
            <w:vAlign w:val="center"/>
          </w:tcPr>
          <w:p w14:paraId="3EA38C0A">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2F9776DC">
            <w:pPr>
              <w:jc w:val="center"/>
              <w:rPr>
                <w:rFonts w:hint="default" w:ascii="Times New Roman" w:hAnsi="Times New Roman" w:eastAsia="宋体" w:cs="Times New Roman"/>
                <w:i/>
                <w:iCs/>
                <w:color w:val="000000"/>
                <w:sz w:val="21"/>
                <w:szCs w:val="21"/>
                <w:u w:val="none"/>
              </w:rPr>
            </w:pPr>
          </w:p>
        </w:tc>
        <w:tc>
          <w:tcPr>
            <w:tcW w:w="3228" w:type="dxa"/>
            <w:shd w:val="clear" w:color="auto" w:fill="auto"/>
            <w:noWrap/>
            <w:vAlign w:val="center"/>
          </w:tcPr>
          <w:p w14:paraId="32863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运行故障率（</w:t>
            </w:r>
            <w:r>
              <w:rPr>
                <w:rFonts w:hint="default" w:ascii="Times New Roman" w:hAnsi="Times New Roman" w:eastAsia="宋体" w:cs="Times New Roman"/>
                <w:i/>
                <w:iCs/>
                <w:color w:val="auto"/>
                <w:kern w:val="0"/>
                <w:sz w:val="21"/>
                <w:szCs w:val="20"/>
                <w:u w:val="none"/>
                <w:lang w:val="en-US" w:eastAsia="zh-CN" w:bidi="ar-SA"/>
              </w:rPr>
              <w:t>X</w:t>
            </w:r>
            <w:r>
              <w:rPr>
                <w:rFonts w:hint="eastAsia" w:ascii="Times New Roman" w:hAnsi="Times New Roman" w:eastAsia="宋体" w:cs="Times New Roman"/>
                <w:i/>
                <w:iCs w:val="0"/>
                <w:color w:val="000000"/>
                <w:kern w:val="0"/>
                <w:sz w:val="21"/>
                <w:szCs w:val="21"/>
                <w:u w:val="none"/>
                <w:vertAlign w:val="subscript"/>
                <w:lang w:val="en-US" w:eastAsia="zh-CN" w:bidi="ar"/>
              </w:rPr>
              <w:t>12</w:t>
            </w:r>
            <w:r>
              <w:rPr>
                <w:rStyle w:val="235"/>
                <w:lang w:val="en-US" w:eastAsia="zh-CN" w:bidi="ar"/>
              </w:rPr>
              <w:t>）</w:t>
            </w:r>
          </w:p>
        </w:tc>
        <w:tc>
          <w:tcPr>
            <w:tcW w:w="1010" w:type="dxa"/>
            <w:shd w:val="clear" w:color="auto" w:fill="auto"/>
            <w:vAlign w:val="center"/>
          </w:tcPr>
          <w:p w14:paraId="54DA647F">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12</w:t>
            </w:r>
          </w:p>
        </w:tc>
        <w:tc>
          <w:tcPr>
            <w:tcW w:w="1312" w:type="dxa"/>
            <w:shd w:val="clear" w:color="auto" w:fill="auto"/>
            <w:vAlign w:val="center"/>
          </w:tcPr>
          <w:p w14:paraId="279FC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vAlign w:val="center"/>
          </w:tcPr>
          <w:p w14:paraId="0FC6F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43A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51" w:type="dxa"/>
            <w:vMerge w:val="continue"/>
            <w:shd w:val="clear" w:color="auto" w:fill="auto"/>
            <w:noWrap/>
            <w:vAlign w:val="center"/>
          </w:tcPr>
          <w:p w14:paraId="347BFA0B">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4F772559">
            <w:pPr>
              <w:jc w:val="center"/>
              <w:rPr>
                <w:rFonts w:hint="default" w:ascii="Times New Roman" w:hAnsi="Times New Roman" w:eastAsia="宋体" w:cs="Times New Roman"/>
                <w:i/>
                <w:iCs/>
                <w:color w:val="000000"/>
                <w:sz w:val="21"/>
                <w:szCs w:val="21"/>
                <w:u w:val="none"/>
              </w:rPr>
            </w:pPr>
          </w:p>
        </w:tc>
        <w:tc>
          <w:tcPr>
            <w:tcW w:w="3228" w:type="dxa"/>
            <w:vMerge w:val="restart"/>
            <w:shd w:val="clear" w:color="auto" w:fill="auto"/>
            <w:noWrap/>
            <w:vAlign w:val="center"/>
          </w:tcPr>
          <w:p w14:paraId="75EDA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时钟合格率（</w:t>
            </w:r>
            <w:r>
              <w:rPr>
                <w:rFonts w:hint="default" w:ascii="Times New Roman" w:hAnsi="Times New Roman" w:eastAsia="宋体" w:cs="Times New Roman"/>
                <w:i/>
                <w:iCs/>
                <w:color w:val="auto"/>
                <w:kern w:val="0"/>
                <w:sz w:val="21"/>
                <w:szCs w:val="20"/>
                <w:u w:val="none"/>
                <w:lang w:val="en-US" w:eastAsia="zh-CN" w:bidi="ar-SA"/>
              </w:rPr>
              <w:t>X</w:t>
            </w:r>
            <w:r>
              <w:rPr>
                <w:rFonts w:hint="eastAsia" w:ascii="Times New Roman" w:hAnsi="Times New Roman" w:eastAsia="宋体" w:cs="Times New Roman"/>
                <w:i/>
                <w:iCs w:val="0"/>
                <w:color w:val="000000"/>
                <w:kern w:val="0"/>
                <w:sz w:val="21"/>
                <w:szCs w:val="21"/>
                <w:u w:val="none"/>
                <w:vertAlign w:val="subscript"/>
                <w:lang w:val="en-US" w:eastAsia="zh-CN" w:bidi="ar"/>
              </w:rPr>
              <w:t>13</w:t>
            </w:r>
            <w:r>
              <w:rPr>
                <w:rStyle w:val="235"/>
                <w:lang w:val="en-US" w:eastAsia="zh-CN" w:bidi="ar"/>
              </w:rPr>
              <w:t>）</w:t>
            </w:r>
          </w:p>
        </w:tc>
        <w:tc>
          <w:tcPr>
            <w:tcW w:w="1010" w:type="dxa"/>
            <w:vMerge w:val="restart"/>
            <w:shd w:val="clear" w:color="auto" w:fill="auto"/>
            <w:vAlign w:val="center"/>
          </w:tcPr>
          <w:p w14:paraId="76D99451">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13</w:t>
            </w:r>
          </w:p>
        </w:tc>
        <w:tc>
          <w:tcPr>
            <w:tcW w:w="1312" w:type="dxa"/>
            <w:shd w:val="clear" w:color="auto" w:fill="auto"/>
            <w:vAlign w:val="center"/>
          </w:tcPr>
          <w:p w14:paraId="6216F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计量终端平均时钟合格率（</w:t>
            </w:r>
            <w:r>
              <w:rPr>
                <w:rStyle w:val="235"/>
                <w:lang w:val="en-US" w:eastAsia="zh-CN" w:bidi="ar"/>
              </w:rPr>
              <w:t>X</w:t>
            </w:r>
            <w:r>
              <w:rPr>
                <w:rFonts w:hint="eastAsia" w:ascii="Times New Roman" w:hAnsi="Times New Roman" w:eastAsia="宋体" w:cs="Times New Roman"/>
                <w:i/>
                <w:iCs w:val="0"/>
                <w:color w:val="000000"/>
                <w:kern w:val="0"/>
                <w:sz w:val="21"/>
                <w:szCs w:val="21"/>
                <w:u w:val="none"/>
                <w:vertAlign w:val="subscript"/>
                <w:lang w:val="en-US" w:eastAsia="zh-CN" w:bidi="ar"/>
              </w:rPr>
              <w:t>131</w:t>
            </w:r>
            <w:r>
              <w:rPr>
                <w:rStyle w:val="234"/>
                <w:lang w:val="en-US" w:eastAsia="zh-CN" w:bidi="ar"/>
              </w:rPr>
              <w:t>）</w:t>
            </w:r>
          </w:p>
        </w:tc>
        <w:tc>
          <w:tcPr>
            <w:tcW w:w="1144" w:type="dxa"/>
            <w:shd w:val="clear" w:color="auto" w:fill="auto"/>
            <w:vAlign w:val="center"/>
          </w:tcPr>
          <w:p w14:paraId="6844DFB0">
            <w:pPr>
              <w:keepNext w:val="0"/>
              <w:keepLines w:val="0"/>
              <w:widowControl/>
              <w:suppressLineNumbers w:val="0"/>
              <w:jc w:val="center"/>
              <w:textAlignment w:val="center"/>
              <w:rPr>
                <w:rFonts w:hint="eastAsia" w:ascii="宋体" w:hAnsi="宋体" w:eastAsia="宋体" w:cs="宋体"/>
                <w:i/>
                <w:iCs/>
                <w:color w:val="000000"/>
                <w:sz w:val="21"/>
                <w:szCs w:val="21"/>
                <w:u w:val="none"/>
              </w:rPr>
            </w:pPr>
            <w:r>
              <w:rPr>
                <w:rFonts w:hint="default" w:ascii="Times New Roman" w:hAnsi="Times New Roman" w:eastAsia="宋体" w:cs="Times New Roman"/>
                <w:i/>
                <w:iCs/>
                <w:color w:val="auto"/>
                <w:kern w:val="0"/>
                <w:sz w:val="21"/>
                <w:szCs w:val="20"/>
                <w:u w:val="none"/>
                <w:lang w:val="en-US" w:eastAsia="zh-CN" w:bidi="ar-SA"/>
              </w:rPr>
              <w:t>W</w:t>
            </w:r>
            <w:r>
              <w:rPr>
                <w:rFonts w:hint="default" w:ascii="Times New Roman" w:hAnsi="Times New Roman" w:eastAsia="宋体" w:cs="Times New Roman"/>
                <w:i/>
                <w:iCs/>
                <w:color w:val="000000"/>
                <w:kern w:val="0"/>
                <w:sz w:val="21"/>
                <w:szCs w:val="21"/>
                <w:u w:val="none"/>
                <w:lang w:val="en-US" w:eastAsia="zh-CN" w:bidi="ar"/>
              </w:rPr>
              <w:t>’</w:t>
            </w:r>
            <w:r>
              <w:rPr>
                <w:rStyle w:val="237"/>
                <w:rFonts w:ascii="Times New Roman" w:hAnsi="Times New Roman" w:cs="Times New Roman"/>
                <w:i/>
                <w:iCs/>
                <w:lang w:val="en-US" w:eastAsia="zh-CN" w:bidi="ar"/>
              </w:rPr>
              <w:t>131</w:t>
            </w:r>
          </w:p>
        </w:tc>
      </w:tr>
      <w:tr w14:paraId="2075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51" w:type="dxa"/>
            <w:vMerge w:val="continue"/>
            <w:shd w:val="clear" w:color="auto" w:fill="auto"/>
            <w:noWrap/>
            <w:vAlign w:val="center"/>
          </w:tcPr>
          <w:p w14:paraId="26241BFE">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4AB8788F">
            <w:pPr>
              <w:jc w:val="center"/>
              <w:rPr>
                <w:rFonts w:hint="default" w:ascii="Times New Roman" w:hAnsi="Times New Roman" w:eastAsia="宋体" w:cs="Times New Roman"/>
                <w:i/>
                <w:iCs/>
                <w:color w:val="000000"/>
                <w:sz w:val="21"/>
                <w:szCs w:val="21"/>
                <w:u w:val="none"/>
              </w:rPr>
            </w:pPr>
          </w:p>
        </w:tc>
        <w:tc>
          <w:tcPr>
            <w:tcW w:w="3228" w:type="dxa"/>
            <w:vMerge w:val="continue"/>
            <w:shd w:val="clear" w:color="auto" w:fill="auto"/>
            <w:noWrap/>
            <w:vAlign w:val="center"/>
          </w:tcPr>
          <w:p w14:paraId="2D4126CF">
            <w:pPr>
              <w:jc w:val="center"/>
              <w:rPr>
                <w:rFonts w:hint="eastAsia" w:ascii="宋体" w:hAnsi="宋体" w:eastAsia="宋体" w:cs="宋体"/>
                <w:i w:val="0"/>
                <w:iCs w:val="0"/>
                <w:color w:val="000000"/>
                <w:sz w:val="21"/>
                <w:szCs w:val="21"/>
                <w:u w:val="none"/>
              </w:rPr>
            </w:pPr>
          </w:p>
        </w:tc>
        <w:tc>
          <w:tcPr>
            <w:tcW w:w="1010" w:type="dxa"/>
            <w:vMerge w:val="continue"/>
            <w:shd w:val="clear" w:color="auto" w:fill="auto"/>
            <w:vAlign w:val="center"/>
          </w:tcPr>
          <w:p w14:paraId="0228F300">
            <w:pPr>
              <w:jc w:val="center"/>
              <w:rPr>
                <w:rFonts w:hint="default" w:ascii="Times New Roman" w:hAnsi="Times New Roman" w:eastAsia="宋体" w:cs="Times New Roman"/>
                <w:i/>
                <w:iCs/>
                <w:color w:val="000000"/>
                <w:sz w:val="21"/>
                <w:szCs w:val="21"/>
                <w:u w:val="none"/>
              </w:rPr>
            </w:pPr>
          </w:p>
        </w:tc>
        <w:tc>
          <w:tcPr>
            <w:tcW w:w="1312" w:type="dxa"/>
            <w:shd w:val="clear" w:color="auto" w:fill="auto"/>
            <w:vAlign w:val="center"/>
          </w:tcPr>
          <w:p w14:paraId="1EE1B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电能表平均时钟合格率（</w:t>
            </w:r>
            <w:r>
              <w:rPr>
                <w:rStyle w:val="235"/>
                <w:lang w:val="en-US" w:eastAsia="zh-CN" w:bidi="ar"/>
              </w:rPr>
              <w:t>X</w:t>
            </w:r>
            <w:r>
              <w:rPr>
                <w:rFonts w:hint="eastAsia" w:ascii="Times New Roman" w:hAnsi="Times New Roman" w:eastAsia="宋体" w:cs="Times New Roman"/>
                <w:i/>
                <w:iCs w:val="0"/>
                <w:color w:val="000000"/>
                <w:kern w:val="0"/>
                <w:sz w:val="21"/>
                <w:szCs w:val="21"/>
                <w:u w:val="none"/>
                <w:vertAlign w:val="subscript"/>
                <w:lang w:val="en-US" w:eastAsia="zh-CN" w:bidi="ar"/>
              </w:rPr>
              <w:t>132</w:t>
            </w:r>
            <w:r>
              <w:rPr>
                <w:rStyle w:val="234"/>
                <w:lang w:val="en-US" w:eastAsia="zh-CN" w:bidi="ar"/>
              </w:rPr>
              <w:t>）</w:t>
            </w:r>
          </w:p>
        </w:tc>
        <w:tc>
          <w:tcPr>
            <w:tcW w:w="1144" w:type="dxa"/>
            <w:shd w:val="clear" w:color="auto" w:fill="auto"/>
            <w:vAlign w:val="center"/>
          </w:tcPr>
          <w:p w14:paraId="2869B810">
            <w:pPr>
              <w:keepNext w:val="0"/>
              <w:keepLines w:val="0"/>
              <w:widowControl/>
              <w:suppressLineNumbers w:val="0"/>
              <w:jc w:val="center"/>
              <w:textAlignment w:val="center"/>
              <w:rPr>
                <w:rFonts w:hint="eastAsia" w:ascii="宋体" w:hAnsi="宋体" w:eastAsia="宋体" w:cs="宋体"/>
                <w:i/>
                <w:iCs/>
                <w:color w:val="000000"/>
                <w:sz w:val="21"/>
                <w:szCs w:val="21"/>
                <w:u w:val="none"/>
              </w:rPr>
            </w:pPr>
            <w:r>
              <w:rPr>
                <w:rFonts w:hint="default" w:ascii="Times New Roman" w:hAnsi="Times New Roman" w:eastAsia="宋体" w:cs="Times New Roman"/>
                <w:i/>
                <w:iCs/>
                <w:color w:val="auto"/>
                <w:kern w:val="0"/>
                <w:sz w:val="21"/>
                <w:szCs w:val="20"/>
                <w:u w:val="none"/>
                <w:lang w:val="en-US" w:eastAsia="zh-CN" w:bidi="ar-SA"/>
              </w:rPr>
              <w:t>W</w:t>
            </w:r>
            <w:r>
              <w:rPr>
                <w:rFonts w:hint="default" w:ascii="Times New Roman" w:hAnsi="Times New Roman" w:eastAsia="宋体" w:cs="Times New Roman"/>
                <w:i/>
                <w:iCs/>
                <w:color w:val="000000"/>
                <w:kern w:val="0"/>
                <w:sz w:val="21"/>
                <w:szCs w:val="21"/>
                <w:u w:val="none"/>
                <w:lang w:val="en-US" w:eastAsia="zh-CN" w:bidi="ar"/>
              </w:rPr>
              <w:t>’</w:t>
            </w:r>
            <w:r>
              <w:rPr>
                <w:rStyle w:val="237"/>
                <w:rFonts w:hint="eastAsia" w:ascii="Times New Roman" w:hAnsi="Times New Roman" w:cs="Times New Roman"/>
                <w:i/>
                <w:iCs/>
                <w:lang w:val="en-US" w:eastAsia="zh-CN" w:bidi="ar"/>
              </w:rPr>
              <w:t>1</w:t>
            </w:r>
            <w:r>
              <w:rPr>
                <w:rStyle w:val="237"/>
                <w:rFonts w:ascii="Times New Roman" w:hAnsi="Times New Roman" w:cs="Times New Roman"/>
                <w:i/>
                <w:iCs/>
                <w:lang w:val="en-US" w:eastAsia="zh-CN" w:bidi="ar"/>
              </w:rPr>
              <w:t>32</w:t>
            </w:r>
          </w:p>
        </w:tc>
      </w:tr>
      <w:tr w14:paraId="3707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51" w:type="dxa"/>
            <w:vMerge w:val="continue"/>
            <w:shd w:val="clear" w:color="auto" w:fill="auto"/>
            <w:noWrap/>
            <w:vAlign w:val="center"/>
          </w:tcPr>
          <w:p w14:paraId="2C87F0F7">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0690CAF4">
            <w:pPr>
              <w:jc w:val="center"/>
              <w:rPr>
                <w:rFonts w:hint="default" w:ascii="Times New Roman" w:hAnsi="Times New Roman" w:eastAsia="宋体" w:cs="Times New Roman"/>
                <w:i/>
                <w:iCs/>
                <w:color w:val="000000"/>
                <w:sz w:val="21"/>
                <w:szCs w:val="21"/>
                <w:u w:val="none"/>
              </w:rPr>
            </w:pPr>
          </w:p>
        </w:tc>
        <w:tc>
          <w:tcPr>
            <w:tcW w:w="3228" w:type="dxa"/>
            <w:shd w:val="clear" w:color="auto" w:fill="auto"/>
            <w:noWrap/>
            <w:vAlign w:val="center"/>
          </w:tcPr>
          <w:p w14:paraId="0DFA5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现场首检合格率（</w:t>
            </w:r>
            <w:r>
              <w:rPr>
                <w:rFonts w:hint="default" w:ascii="Times New Roman" w:hAnsi="Times New Roman" w:eastAsia="宋体" w:cs="Times New Roman"/>
                <w:i/>
                <w:iCs/>
                <w:color w:val="auto"/>
                <w:kern w:val="0"/>
                <w:sz w:val="21"/>
                <w:szCs w:val="20"/>
                <w:u w:val="none"/>
                <w:lang w:val="en-US" w:eastAsia="zh-CN" w:bidi="ar-SA"/>
              </w:rPr>
              <w:t>X</w:t>
            </w:r>
            <w:r>
              <w:rPr>
                <w:rFonts w:hint="default" w:ascii="Times New Roman" w:hAnsi="Times New Roman" w:eastAsia="宋体" w:cs="Times New Roman"/>
                <w:i/>
                <w:iCs w:val="0"/>
                <w:color w:val="auto"/>
                <w:kern w:val="0"/>
                <w:sz w:val="21"/>
                <w:szCs w:val="24"/>
                <w:u w:val="none"/>
                <w:vertAlign w:val="subscript"/>
                <w:lang w:val="en-US" w:eastAsia="zh-CN" w:bidi="ar"/>
              </w:rPr>
              <w:t>14</w:t>
            </w:r>
            <w:r>
              <w:rPr>
                <w:rStyle w:val="235"/>
                <w:lang w:val="en-US" w:eastAsia="zh-CN" w:bidi="ar"/>
              </w:rPr>
              <w:t>）</w:t>
            </w:r>
          </w:p>
        </w:tc>
        <w:tc>
          <w:tcPr>
            <w:tcW w:w="1010" w:type="dxa"/>
            <w:shd w:val="clear" w:color="auto" w:fill="auto"/>
            <w:vAlign w:val="center"/>
          </w:tcPr>
          <w:p w14:paraId="2A54D7E0">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14</w:t>
            </w:r>
          </w:p>
        </w:tc>
        <w:tc>
          <w:tcPr>
            <w:tcW w:w="1312" w:type="dxa"/>
            <w:shd w:val="clear" w:color="auto" w:fill="auto"/>
            <w:vAlign w:val="center"/>
          </w:tcPr>
          <w:p w14:paraId="63932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vAlign w:val="center"/>
          </w:tcPr>
          <w:p w14:paraId="73A3F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B9A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51" w:type="dxa"/>
            <w:vMerge w:val="continue"/>
            <w:shd w:val="clear" w:color="auto" w:fill="auto"/>
            <w:noWrap/>
            <w:vAlign w:val="center"/>
          </w:tcPr>
          <w:p w14:paraId="1CAD2720">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7C64C554">
            <w:pPr>
              <w:jc w:val="center"/>
              <w:rPr>
                <w:rFonts w:hint="default" w:ascii="Times New Roman" w:hAnsi="Times New Roman" w:eastAsia="宋体" w:cs="Times New Roman"/>
                <w:i/>
                <w:iCs/>
                <w:color w:val="000000"/>
                <w:sz w:val="21"/>
                <w:szCs w:val="21"/>
                <w:u w:val="none"/>
              </w:rPr>
            </w:pPr>
          </w:p>
        </w:tc>
        <w:tc>
          <w:tcPr>
            <w:tcW w:w="3228" w:type="dxa"/>
            <w:shd w:val="clear" w:color="auto" w:fill="auto"/>
            <w:noWrap/>
            <w:vAlign w:val="center"/>
          </w:tcPr>
          <w:p w14:paraId="27FCE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周期检验合格率（</w:t>
            </w:r>
            <w:r>
              <w:rPr>
                <w:rFonts w:hint="default" w:ascii="Times New Roman" w:hAnsi="Times New Roman" w:eastAsia="宋体" w:cs="Times New Roman"/>
                <w:i/>
                <w:iCs/>
                <w:color w:val="auto"/>
                <w:kern w:val="0"/>
                <w:sz w:val="21"/>
                <w:szCs w:val="20"/>
                <w:u w:val="none"/>
                <w:lang w:val="en-US" w:eastAsia="zh-CN" w:bidi="ar-SA"/>
              </w:rPr>
              <w:t>X</w:t>
            </w:r>
            <w:r>
              <w:rPr>
                <w:rFonts w:hint="default" w:ascii="Times New Roman" w:hAnsi="Times New Roman" w:eastAsia="宋体" w:cs="Times New Roman"/>
                <w:i/>
                <w:iCs w:val="0"/>
                <w:color w:val="auto"/>
                <w:kern w:val="0"/>
                <w:sz w:val="21"/>
                <w:szCs w:val="24"/>
                <w:u w:val="none"/>
                <w:vertAlign w:val="subscript"/>
                <w:lang w:val="en-US" w:eastAsia="zh-CN" w:bidi="ar"/>
              </w:rPr>
              <w:t>15</w:t>
            </w:r>
            <w:r>
              <w:rPr>
                <w:rStyle w:val="235"/>
                <w:lang w:val="en-US" w:eastAsia="zh-CN" w:bidi="ar"/>
              </w:rPr>
              <w:t>）</w:t>
            </w:r>
          </w:p>
        </w:tc>
        <w:tc>
          <w:tcPr>
            <w:tcW w:w="1010" w:type="dxa"/>
            <w:shd w:val="clear" w:color="auto" w:fill="auto"/>
            <w:vAlign w:val="center"/>
          </w:tcPr>
          <w:p w14:paraId="2BEF2A5F">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15</w:t>
            </w:r>
          </w:p>
        </w:tc>
        <w:tc>
          <w:tcPr>
            <w:tcW w:w="1312" w:type="dxa"/>
            <w:shd w:val="clear" w:color="auto" w:fill="auto"/>
            <w:vAlign w:val="center"/>
          </w:tcPr>
          <w:p w14:paraId="46B43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vAlign w:val="center"/>
          </w:tcPr>
          <w:p w14:paraId="52ADB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AD8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vMerge w:val="restart"/>
            <w:shd w:val="clear" w:color="auto" w:fill="auto"/>
            <w:noWrap/>
            <w:vAlign w:val="center"/>
          </w:tcPr>
          <w:p w14:paraId="680CF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业务支撑（</w:t>
            </w:r>
            <w:r>
              <w:rPr>
                <w:rFonts w:hint="default" w:ascii="Times New Roman" w:hAnsi="Times New Roman" w:eastAsia="宋体" w:cs="Times New Roman"/>
                <w:i/>
                <w:iCs/>
                <w:color w:val="auto"/>
                <w:kern w:val="0"/>
                <w:sz w:val="21"/>
                <w:szCs w:val="20"/>
                <w:u w:val="none"/>
                <w:lang w:val="en-US" w:eastAsia="zh-CN" w:bidi="ar-SA"/>
              </w:rPr>
              <w:t>X</w:t>
            </w:r>
            <w:r>
              <w:rPr>
                <w:rStyle w:val="42"/>
                <w:rFonts w:ascii="Times New Roman" w:hAnsi="Times New Roman" w:cs="Times New Roman"/>
                <w:i/>
                <w:kern w:val="0"/>
                <w:vertAlign w:val="subscript"/>
                <w:lang w:val="en-US" w:eastAsia="zh-CN" w:bidi="ar"/>
              </w:rPr>
              <w:t>2</w:t>
            </w:r>
            <w:r>
              <w:rPr>
                <w:rStyle w:val="234"/>
                <w:lang w:val="en-US" w:eastAsia="zh-CN" w:bidi="ar"/>
              </w:rPr>
              <w:t>）</w:t>
            </w:r>
          </w:p>
        </w:tc>
        <w:tc>
          <w:tcPr>
            <w:tcW w:w="1106" w:type="dxa"/>
            <w:vMerge w:val="restart"/>
            <w:shd w:val="clear" w:color="auto" w:fill="auto"/>
            <w:vAlign w:val="center"/>
          </w:tcPr>
          <w:p w14:paraId="4E013E88">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2</w:t>
            </w:r>
          </w:p>
        </w:tc>
        <w:tc>
          <w:tcPr>
            <w:tcW w:w="3228" w:type="dxa"/>
            <w:shd w:val="clear" w:color="auto" w:fill="auto"/>
            <w:noWrap/>
            <w:vAlign w:val="center"/>
          </w:tcPr>
          <w:p w14:paraId="38F5F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终端覆盖率（</w:t>
            </w:r>
            <w:r>
              <w:rPr>
                <w:rFonts w:hint="default" w:ascii="Times New Roman" w:hAnsi="Times New Roman" w:eastAsia="宋体" w:cs="Times New Roman"/>
                <w:i/>
                <w:iCs/>
                <w:color w:val="auto"/>
                <w:kern w:val="0"/>
                <w:sz w:val="21"/>
                <w:szCs w:val="20"/>
                <w:u w:val="none"/>
                <w:lang w:val="en-US" w:eastAsia="zh-CN" w:bidi="ar-SA"/>
              </w:rPr>
              <w:t>X</w:t>
            </w:r>
            <w:r>
              <w:rPr>
                <w:rFonts w:hint="default" w:ascii="Times New Roman" w:hAnsi="Times New Roman" w:eastAsia="宋体" w:cs="Times New Roman"/>
                <w:i/>
                <w:iCs w:val="0"/>
                <w:color w:val="auto"/>
                <w:kern w:val="0"/>
                <w:sz w:val="21"/>
                <w:szCs w:val="24"/>
                <w:u w:val="none"/>
                <w:vertAlign w:val="subscript"/>
                <w:lang w:val="en-US" w:eastAsia="zh-CN" w:bidi="ar"/>
              </w:rPr>
              <w:t>21</w:t>
            </w:r>
            <w:r>
              <w:rPr>
                <w:rStyle w:val="235"/>
                <w:lang w:val="en-US" w:eastAsia="zh-CN" w:bidi="ar"/>
              </w:rPr>
              <w:t>）</w:t>
            </w:r>
          </w:p>
        </w:tc>
        <w:tc>
          <w:tcPr>
            <w:tcW w:w="1010" w:type="dxa"/>
            <w:shd w:val="clear" w:color="auto" w:fill="auto"/>
            <w:vAlign w:val="center"/>
          </w:tcPr>
          <w:p w14:paraId="0D39F1A9">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21</w:t>
            </w:r>
          </w:p>
        </w:tc>
        <w:tc>
          <w:tcPr>
            <w:tcW w:w="1312" w:type="dxa"/>
            <w:shd w:val="clear" w:color="auto" w:fill="auto"/>
            <w:noWrap/>
            <w:vAlign w:val="center"/>
          </w:tcPr>
          <w:p w14:paraId="0153F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noWrap/>
            <w:vAlign w:val="center"/>
          </w:tcPr>
          <w:p w14:paraId="24BE0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2F3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51" w:type="dxa"/>
            <w:vMerge w:val="continue"/>
            <w:shd w:val="clear" w:color="auto" w:fill="auto"/>
            <w:noWrap/>
            <w:vAlign w:val="center"/>
          </w:tcPr>
          <w:p w14:paraId="419AEBEB">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689ABC31">
            <w:pPr>
              <w:jc w:val="center"/>
              <w:rPr>
                <w:rFonts w:hint="default" w:ascii="Times New Roman" w:hAnsi="Times New Roman" w:eastAsia="宋体" w:cs="Times New Roman"/>
                <w:i/>
                <w:iCs/>
                <w:color w:val="000000"/>
                <w:sz w:val="21"/>
                <w:szCs w:val="21"/>
                <w:u w:val="none"/>
              </w:rPr>
            </w:pPr>
          </w:p>
        </w:tc>
        <w:tc>
          <w:tcPr>
            <w:tcW w:w="3228" w:type="dxa"/>
            <w:shd w:val="clear" w:color="auto" w:fill="auto"/>
            <w:noWrap/>
            <w:vAlign w:val="center"/>
          </w:tcPr>
          <w:p w14:paraId="1BB5C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宽带载波覆盖率（</w:t>
            </w:r>
            <w:r>
              <w:rPr>
                <w:rFonts w:hint="default" w:ascii="Times New Roman" w:hAnsi="Times New Roman" w:eastAsia="宋体" w:cs="Times New Roman"/>
                <w:i/>
                <w:iCs/>
                <w:color w:val="auto"/>
                <w:kern w:val="0"/>
                <w:sz w:val="21"/>
                <w:szCs w:val="20"/>
                <w:u w:val="none"/>
                <w:lang w:val="en-US" w:eastAsia="zh-CN" w:bidi="ar-SA"/>
              </w:rPr>
              <w:t>X</w:t>
            </w:r>
            <w:r>
              <w:rPr>
                <w:rFonts w:hint="default" w:ascii="Times New Roman" w:hAnsi="Times New Roman" w:eastAsia="宋体" w:cs="Times New Roman"/>
                <w:i/>
                <w:iCs w:val="0"/>
                <w:color w:val="auto"/>
                <w:kern w:val="0"/>
                <w:sz w:val="21"/>
                <w:szCs w:val="24"/>
                <w:u w:val="none"/>
                <w:vertAlign w:val="subscript"/>
                <w:lang w:val="en-US" w:eastAsia="zh-CN" w:bidi="ar"/>
              </w:rPr>
              <w:t>22</w:t>
            </w:r>
            <w:r>
              <w:rPr>
                <w:rStyle w:val="235"/>
                <w:lang w:val="en-US" w:eastAsia="zh-CN" w:bidi="ar"/>
              </w:rPr>
              <w:t>）</w:t>
            </w:r>
          </w:p>
        </w:tc>
        <w:tc>
          <w:tcPr>
            <w:tcW w:w="1010" w:type="dxa"/>
            <w:shd w:val="clear" w:color="auto" w:fill="auto"/>
            <w:vAlign w:val="center"/>
          </w:tcPr>
          <w:p w14:paraId="45A78848">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22</w:t>
            </w:r>
          </w:p>
        </w:tc>
        <w:tc>
          <w:tcPr>
            <w:tcW w:w="1312" w:type="dxa"/>
            <w:shd w:val="clear" w:color="auto" w:fill="auto"/>
            <w:noWrap/>
            <w:vAlign w:val="center"/>
          </w:tcPr>
          <w:p w14:paraId="4868B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noWrap/>
            <w:vAlign w:val="center"/>
          </w:tcPr>
          <w:p w14:paraId="48209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9E2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51" w:type="dxa"/>
            <w:vMerge w:val="continue"/>
            <w:shd w:val="clear" w:color="auto" w:fill="auto"/>
            <w:noWrap/>
            <w:vAlign w:val="center"/>
          </w:tcPr>
          <w:p w14:paraId="244C7D7A">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4BA905AD">
            <w:pPr>
              <w:jc w:val="center"/>
              <w:rPr>
                <w:rFonts w:hint="default" w:ascii="Times New Roman" w:hAnsi="Times New Roman" w:eastAsia="宋体" w:cs="Times New Roman"/>
                <w:i/>
                <w:iCs/>
                <w:color w:val="000000"/>
                <w:sz w:val="21"/>
                <w:szCs w:val="21"/>
                <w:u w:val="none"/>
              </w:rPr>
            </w:pPr>
          </w:p>
        </w:tc>
        <w:tc>
          <w:tcPr>
            <w:tcW w:w="3228" w:type="dxa"/>
            <w:shd w:val="clear" w:color="auto" w:fill="auto"/>
            <w:noWrap/>
            <w:vAlign w:val="center"/>
          </w:tcPr>
          <w:p w14:paraId="15C26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具备远程安全灵活设置能力智能</w:t>
            </w:r>
            <w:r>
              <w:rPr>
                <w:rFonts w:hint="eastAsia" w:ascii="宋体" w:hAnsi="宋体" w:cs="宋体"/>
                <w:i w:val="0"/>
                <w:iCs w:val="0"/>
                <w:color w:val="000000"/>
                <w:kern w:val="0"/>
                <w:sz w:val="21"/>
                <w:szCs w:val="21"/>
                <w:u w:val="none"/>
                <w:lang w:val="en-US" w:eastAsia="zh-CN" w:bidi="ar"/>
              </w:rPr>
              <w:t>电能表</w:t>
            </w:r>
            <w:r>
              <w:rPr>
                <w:rFonts w:hint="eastAsia" w:ascii="宋体" w:hAnsi="宋体" w:eastAsia="宋体" w:cs="宋体"/>
                <w:i w:val="0"/>
                <w:iCs w:val="0"/>
                <w:color w:val="000000"/>
                <w:kern w:val="0"/>
                <w:sz w:val="21"/>
                <w:szCs w:val="21"/>
                <w:u w:val="none"/>
                <w:lang w:val="en-US" w:eastAsia="zh-CN" w:bidi="ar"/>
              </w:rPr>
              <w:t>覆盖率（</w:t>
            </w:r>
            <w:r>
              <w:rPr>
                <w:rFonts w:hint="default" w:ascii="Times New Roman" w:hAnsi="Times New Roman" w:eastAsia="宋体" w:cs="Times New Roman"/>
                <w:i/>
                <w:iCs/>
                <w:color w:val="auto"/>
                <w:kern w:val="0"/>
                <w:sz w:val="21"/>
                <w:szCs w:val="20"/>
                <w:u w:val="none"/>
                <w:lang w:val="en-US" w:eastAsia="zh-CN" w:bidi="ar-SA"/>
              </w:rPr>
              <w:t>X</w:t>
            </w:r>
            <w:r>
              <w:rPr>
                <w:rFonts w:hint="default" w:ascii="Times New Roman" w:hAnsi="Times New Roman" w:eastAsia="宋体" w:cs="Times New Roman"/>
                <w:i/>
                <w:iCs w:val="0"/>
                <w:color w:val="auto"/>
                <w:kern w:val="0"/>
                <w:sz w:val="21"/>
                <w:szCs w:val="24"/>
                <w:u w:val="none"/>
                <w:vertAlign w:val="subscript"/>
                <w:lang w:val="en-US" w:eastAsia="zh-CN" w:bidi="ar"/>
              </w:rPr>
              <w:t>23</w:t>
            </w:r>
            <w:r>
              <w:rPr>
                <w:rStyle w:val="235"/>
                <w:lang w:val="en-US" w:eastAsia="zh-CN" w:bidi="ar"/>
              </w:rPr>
              <w:t>）</w:t>
            </w:r>
          </w:p>
        </w:tc>
        <w:tc>
          <w:tcPr>
            <w:tcW w:w="1010" w:type="dxa"/>
            <w:shd w:val="clear" w:color="auto" w:fill="auto"/>
            <w:vAlign w:val="center"/>
          </w:tcPr>
          <w:p w14:paraId="4B18B4F1">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23</w:t>
            </w:r>
          </w:p>
        </w:tc>
        <w:tc>
          <w:tcPr>
            <w:tcW w:w="1312" w:type="dxa"/>
            <w:shd w:val="clear" w:color="auto" w:fill="auto"/>
            <w:noWrap/>
            <w:vAlign w:val="center"/>
          </w:tcPr>
          <w:p w14:paraId="78BD3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noWrap/>
            <w:vAlign w:val="center"/>
          </w:tcPr>
          <w:p w14:paraId="4A36F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4D3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51" w:type="dxa"/>
            <w:vMerge w:val="continue"/>
            <w:shd w:val="clear" w:color="auto" w:fill="auto"/>
            <w:noWrap/>
            <w:vAlign w:val="center"/>
          </w:tcPr>
          <w:p w14:paraId="70D8D14D">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314B1ECD">
            <w:pPr>
              <w:jc w:val="center"/>
              <w:rPr>
                <w:rFonts w:hint="default" w:ascii="Times New Roman" w:hAnsi="Times New Roman" w:eastAsia="宋体" w:cs="Times New Roman"/>
                <w:i/>
                <w:iCs/>
                <w:color w:val="000000"/>
                <w:sz w:val="21"/>
                <w:szCs w:val="21"/>
                <w:u w:val="none"/>
              </w:rPr>
            </w:pPr>
          </w:p>
        </w:tc>
        <w:tc>
          <w:tcPr>
            <w:tcW w:w="3228" w:type="dxa"/>
            <w:shd w:val="clear" w:color="auto" w:fill="auto"/>
            <w:vAlign w:val="center"/>
          </w:tcPr>
          <w:p w14:paraId="2BB27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宽带载波台区验收通过率</w:t>
            </w:r>
            <w:r>
              <w:rPr>
                <w:rStyle w:val="235"/>
                <w:lang w:val="en-US" w:eastAsia="zh-CN" w:bidi="ar"/>
              </w:rPr>
              <w:t>（</w:t>
            </w:r>
            <w:r>
              <w:rPr>
                <w:rStyle w:val="42"/>
                <w:rFonts w:hint="default" w:ascii="Times New Roman" w:hAnsi="Times New Roman" w:cs="Times New Roman"/>
                <w:i/>
                <w:iCs/>
                <w:kern w:val="0"/>
                <w:szCs w:val="20"/>
                <w:lang w:val="en-US" w:eastAsia="zh-CN" w:bidi="ar-SA"/>
              </w:rPr>
              <w:t>X</w:t>
            </w:r>
            <w:r>
              <w:rPr>
                <w:rFonts w:hint="default" w:ascii="Times New Roman" w:hAnsi="Times New Roman" w:eastAsia="宋体" w:cs="Times New Roman"/>
                <w:i/>
                <w:iCs w:val="0"/>
                <w:color w:val="auto"/>
                <w:kern w:val="0"/>
                <w:sz w:val="21"/>
                <w:szCs w:val="24"/>
                <w:u w:val="none"/>
                <w:vertAlign w:val="subscript"/>
                <w:lang w:val="en-US" w:eastAsia="zh-CN" w:bidi="ar"/>
              </w:rPr>
              <w:t>24</w:t>
            </w:r>
            <w:r>
              <w:rPr>
                <w:rStyle w:val="235"/>
                <w:lang w:val="en-US" w:eastAsia="zh-CN" w:bidi="ar"/>
              </w:rPr>
              <w:t>）</w:t>
            </w:r>
          </w:p>
        </w:tc>
        <w:tc>
          <w:tcPr>
            <w:tcW w:w="1010" w:type="dxa"/>
            <w:shd w:val="clear" w:color="auto" w:fill="auto"/>
            <w:vAlign w:val="center"/>
          </w:tcPr>
          <w:p w14:paraId="757B39E4">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24</w:t>
            </w:r>
          </w:p>
        </w:tc>
        <w:tc>
          <w:tcPr>
            <w:tcW w:w="1312" w:type="dxa"/>
            <w:shd w:val="clear" w:color="auto" w:fill="auto"/>
            <w:vAlign w:val="center"/>
          </w:tcPr>
          <w:p w14:paraId="6EDEE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vAlign w:val="center"/>
          </w:tcPr>
          <w:p w14:paraId="6ABD1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6DD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51" w:type="dxa"/>
            <w:vMerge w:val="continue"/>
            <w:shd w:val="clear" w:color="auto" w:fill="auto"/>
            <w:noWrap/>
            <w:vAlign w:val="center"/>
          </w:tcPr>
          <w:p w14:paraId="21A12006">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4A36F6F2">
            <w:pPr>
              <w:jc w:val="center"/>
              <w:rPr>
                <w:rFonts w:hint="default" w:ascii="Times New Roman" w:hAnsi="Times New Roman" w:eastAsia="宋体" w:cs="Times New Roman"/>
                <w:i/>
                <w:iCs/>
                <w:color w:val="000000"/>
                <w:sz w:val="21"/>
                <w:szCs w:val="21"/>
                <w:u w:val="none"/>
              </w:rPr>
            </w:pPr>
          </w:p>
        </w:tc>
        <w:tc>
          <w:tcPr>
            <w:tcW w:w="3228" w:type="dxa"/>
            <w:shd w:val="clear" w:color="auto" w:fill="auto"/>
            <w:noWrap/>
            <w:vAlign w:val="center"/>
          </w:tcPr>
          <w:p w14:paraId="5A345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自动抄表率（</w:t>
            </w:r>
            <w:r>
              <w:rPr>
                <w:rFonts w:hint="default" w:ascii="Times New Roman" w:hAnsi="Times New Roman" w:eastAsia="宋体" w:cs="Times New Roman"/>
                <w:i/>
                <w:iCs/>
                <w:color w:val="auto"/>
                <w:kern w:val="0"/>
                <w:sz w:val="21"/>
                <w:szCs w:val="20"/>
                <w:u w:val="none"/>
                <w:lang w:val="en-US" w:eastAsia="zh-CN" w:bidi="ar-SA"/>
              </w:rPr>
              <w:t>X</w:t>
            </w:r>
            <w:r>
              <w:rPr>
                <w:rFonts w:hint="default" w:ascii="Times New Roman" w:hAnsi="Times New Roman" w:eastAsia="宋体" w:cs="Times New Roman"/>
                <w:i/>
                <w:iCs w:val="0"/>
                <w:color w:val="auto"/>
                <w:kern w:val="0"/>
                <w:sz w:val="21"/>
                <w:szCs w:val="24"/>
                <w:u w:val="none"/>
                <w:vertAlign w:val="subscript"/>
                <w:lang w:val="en-US" w:eastAsia="zh-CN" w:bidi="ar"/>
              </w:rPr>
              <w:t>25</w:t>
            </w:r>
            <w:r>
              <w:rPr>
                <w:rStyle w:val="235"/>
                <w:lang w:val="en-US" w:eastAsia="zh-CN" w:bidi="ar"/>
              </w:rPr>
              <w:t>）</w:t>
            </w:r>
          </w:p>
        </w:tc>
        <w:tc>
          <w:tcPr>
            <w:tcW w:w="1010" w:type="dxa"/>
            <w:shd w:val="clear" w:color="auto" w:fill="auto"/>
            <w:vAlign w:val="center"/>
          </w:tcPr>
          <w:p w14:paraId="5CCA69FF">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25</w:t>
            </w:r>
          </w:p>
        </w:tc>
        <w:tc>
          <w:tcPr>
            <w:tcW w:w="1312" w:type="dxa"/>
            <w:shd w:val="clear" w:color="auto" w:fill="auto"/>
            <w:vAlign w:val="center"/>
          </w:tcPr>
          <w:p w14:paraId="40298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vAlign w:val="center"/>
          </w:tcPr>
          <w:p w14:paraId="55BAD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C07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vMerge w:val="continue"/>
            <w:shd w:val="clear" w:color="auto" w:fill="auto"/>
            <w:noWrap/>
            <w:vAlign w:val="center"/>
          </w:tcPr>
          <w:p w14:paraId="59036AE5">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614FEBFE">
            <w:pPr>
              <w:jc w:val="center"/>
              <w:rPr>
                <w:rFonts w:hint="default" w:ascii="Times New Roman" w:hAnsi="Times New Roman" w:eastAsia="宋体" w:cs="Times New Roman"/>
                <w:i/>
                <w:iCs/>
                <w:color w:val="000000"/>
                <w:sz w:val="21"/>
                <w:szCs w:val="21"/>
                <w:u w:val="none"/>
              </w:rPr>
            </w:pPr>
          </w:p>
        </w:tc>
        <w:tc>
          <w:tcPr>
            <w:tcW w:w="3228" w:type="dxa"/>
            <w:vMerge w:val="restart"/>
            <w:shd w:val="clear" w:color="auto" w:fill="auto"/>
            <w:vAlign w:val="center"/>
          </w:tcPr>
          <w:p w14:paraId="1F292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数据完整率（</w:t>
            </w:r>
            <w:r>
              <w:rPr>
                <w:rFonts w:hint="default" w:ascii="Times New Roman" w:hAnsi="Times New Roman" w:eastAsia="宋体" w:cs="Times New Roman"/>
                <w:i/>
                <w:iCs/>
                <w:color w:val="auto"/>
                <w:kern w:val="0"/>
                <w:sz w:val="21"/>
                <w:szCs w:val="20"/>
                <w:u w:val="none"/>
                <w:lang w:val="en-US" w:eastAsia="zh-CN" w:bidi="ar-SA"/>
              </w:rPr>
              <w:t>X</w:t>
            </w:r>
            <w:r>
              <w:rPr>
                <w:rFonts w:hint="default" w:ascii="Times New Roman" w:hAnsi="Times New Roman" w:eastAsia="宋体" w:cs="Times New Roman"/>
                <w:i/>
                <w:iCs w:val="0"/>
                <w:color w:val="auto"/>
                <w:kern w:val="0"/>
                <w:sz w:val="21"/>
                <w:szCs w:val="24"/>
                <w:u w:val="none"/>
                <w:vertAlign w:val="subscript"/>
                <w:lang w:val="en-US" w:eastAsia="zh-CN" w:bidi="ar"/>
              </w:rPr>
              <w:t>26</w:t>
            </w:r>
            <w:r>
              <w:rPr>
                <w:rStyle w:val="235"/>
                <w:lang w:val="en-US" w:eastAsia="zh-CN" w:bidi="ar"/>
              </w:rPr>
              <w:t>）</w:t>
            </w:r>
          </w:p>
        </w:tc>
        <w:tc>
          <w:tcPr>
            <w:tcW w:w="1010" w:type="dxa"/>
            <w:vMerge w:val="restart"/>
            <w:shd w:val="clear" w:color="auto" w:fill="auto"/>
            <w:vAlign w:val="center"/>
          </w:tcPr>
          <w:p w14:paraId="7B8E43E9">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26</w:t>
            </w:r>
          </w:p>
        </w:tc>
        <w:tc>
          <w:tcPr>
            <w:tcW w:w="1312" w:type="dxa"/>
            <w:shd w:val="clear" w:color="auto" w:fill="auto"/>
            <w:vAlign w:val="center"/>
          </w:tcPr>
          <w:p w14:paraId="46494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曲线数据完整率</w:t>
            </w:r>
            <w:r>
              <w:rPr>
                <w:rFonts w:hint="default" w:ascii="Times New Roman" w:hAnsi="Times New Roman" w:eastAsia="宋体" w:cs="Times New Roman"/>
                <w:i/>
                <w:iCs/>
                <w:color w:val="auto"/>
                <w:kern w:val="0"/>
                <w:sz w:val="21"/>
                <w:szCs w:val="20"/>
                <w:u w:val="none"/>
                <w:lang w:val="en-US" w:eastAsia="zh-CN" w:bidi="ar-SA"/>
              </w:rPr>
              <w:t>X</w:t>
            </w:r>
            <w:r>
              <w:rPr>
                <w:rStyle w:val="237"/>
                <w:rFonts w:hint="eastAsia" w:ascii="Times New Roman" w:hAnsi="Times New Roman" w:eastAsia="宋体" w:cs="Times New Roman"/>
                <w:i/>
                <w:iCs/>
                <w:color w:val="000000"/>
                <w:kern w:val="0"/>
                <w:sz w:val="21"/>
                <w:szCs w:val="21"/>
                <w:u w:val="none"/>
                <w:vertAlign w:val="subscript"/>
                <w:lang w:val="en-US" w:eastAsia="zh-CN" w:bidi="ar"/>
              </w:rPr>
              <w:t>261</w:t>
            </w:r>
          </w:p>
        </w:tc>
        <w:tc>
          <w:tcPr>
            <w:tcW w:w="1144" w:type="dxa"/>
            <w:shd w:val="clear" w:color="auto" w:fill="auto"/>
            <w:vAlign w:val="center"/>
          </w:tcPr>
          <w:p w14:paraId="28C832FA">
            <w:pPr>
              <w:keepNext w:val="0"/>
              <w:keepLines w:val="0"/>
              <w:widowControl/>
              <w:suppressLineNumbers w:val="0"/>
              <w:jc w:val="center"/>
              <w:textAlignment w:val="center"/>
              <w:rPr>
                <w:rFonts w:hint="eastAsia" w:ascii="宋体" w:hAnsi="宋体" w:eastAsia="宋体" w:cs="宋体"/>
                <w:i/>
                <w:iCs/>
                <w:color w:val="000000"/>
                <w:sz w:val="21"/>
                <w:szCs w:val="21"/>
                <w:u w:val="none"/>
              </w:rPr>
            </w:pPr>
            <w:r>
              <w:rPr>
                <w:rFonts w:hint="default" w:ascii="Times New Roman" w:hAnsi="Times New Roman" w:eastAsia="宋体" w:cs="Times New Roman"/>
                <w:i/>
                <w:iCs/>
                <w:color w:val="auto"/>
                <w:kern w:val="0"/>
                <w:sz w:val="21"/>
                <w:szCs w:val="20"/>
                <w:u w:val="none"/>
                <w:lang w:val="en-US" w:eastAsia="zh-CN" w:bidi="ar-SA"/>
              </w:rPr>
              <w:t>W</w:t>
            </w:r>
            <w:r>
              <w:rPr>
                <w:rFonts w:hint="default" w:ascii="Times New Roman" w:hAnsi="Times New Roman" w:eastAsia="宋体" w:cs="Times New Roman"/>
                <w:i/>
                <w:iCs/>
                <w:color w:val="000000"/>
                <w:kern w:val="0"/>
                <w:sz w:val="21"/>
                <w:szCs w:val="21"/>
                <w:u w:val="none"/>
                <w:lang w:val="en-US" w:eastAsia="zh-CN" w:bidi="ar"/>
              </w:rPr>
              <w:t>’</w:t>
            </w:r>
            <w:r>
              <w:rPr>
                <w:rStyle w:val="237"/>
                <w:rFonts w:ascii="Times New Roman" w:hAnsi="Times New Roman" w:cs="Times New Roman"/>
                <w:lang w:val="en-US" w:eastAsia="zh-CN" w:bidi="ar"/>
              </w:rPr>
              <w:t>261</w:t>
            </w:r>
          </w:p>
        </w:tc>
      </w:tr>
      <w:tr w14:paraId="033B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51" w:type="dxa"/>
            <w:vMerge w:val="continue"/>
            <w:shd w:val="clear" w:color="auto" w:fill="auto"/>
            <w:noWrap/>
            <w:vAlign w:val="center"/>
          </w:tcPr>
          <w:p w14:paraId="212DB212">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54D79F66">
            <w:pPr>
              <w:jc w:val="center"/>
              <w:rPr>
                <w:rFonts w:hint="default" w:ascii="Times New Roman" w:hAnsi="Times New Roman" w:eastAsia="宋体" w:cs="Times New Roman"/>
                <w:i/>
                <w:iCs/>
                <w:color w:val="000000"/>
                <w:sz w:val="21"/>
                <w:szCs w:val="21"/>
                <w:u w:val="none"/>
              </w:rPr>
            </w:pPr>
          </w:p>
        </w:tc>
        <w:tc>
          <w:tcPr>
            <w:tcW w:w="3228" w:type="dxa"/>
            <w:vMerge w:val="continue"/>
            <w:shd w:val="clear" w:color="auto" w:fill="auto"/>
            <w:vAlign w:val="center"/>
          </w:tcPr>
          <w:p w14:paraId="74C5B97E">
            <w:pPr>
              <w:jc w:val="center"/>
              <w:rPr>
                <w:rFonts w:hint="eastAsia" w:ascii="宋体" w:hAnsi="宋体" w:eastAsia="宋体" w:cs="宋体"/>
                <w:i w:val="0"/>
                <w:iCs w:val="0"/>
                <w:color w:val="000000"/>
                <w:sz w:val="21"/>
                <w:szCs w:val="21"/>
                <w:u w:val="none"/>
              </w:rPr>
            </w:pPr>
          </w:p>
        </w:tc>
        <w:tc>
          <w:tcPr>
            <w:tcW w:w="1010" w:type="dxa"/>
            <w:vMerge w:val="continue"/>
            <w:shd w:val="clear" w:color="auto" w:fill="auto"/>
            <w:vAlign w:val="center"/>
          </w:tcPr>
          <w:p w14:paraId="7F206D02">
            <w:pPr>
              <w:jc w:val="center"/>
              <w:rPr>
                <w:rFonts w:hint="default" w:ascii="Times New Roman" w:hAnsi="Times New Roman" w:eastAsia="宋体" w:cs="Times New Roman"/>
                <w:i/>
                <w:iCs/>
                <w:color w:val="000000"/>
                <w:sz w:val="21"/>
                <w:szCs w:val="21"/>
                <w:u w:val="none"/>
              </w:rPr>
            </w:pPr>
          </w:p>
        </w:tc>
        <w:tc>
          <w:tcPr>
            <w:tcW w:w="1312" w:type="dxa"/>
            <w:shd w:val="clear" w:color="auto" w:fill="auto"/>
            <w:vAlign w:val="center"/>
          </w:tcPr>
          <w:p w14:paraId="0B24E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用户现货数据采集完整率</w:t>
            </w:r>
            <w:r>
              <w:rPr>
                <w:rFonts w:hint="default" w:ascii="Times New Roman" w:hAnsi="Times New Roman" w:eastAsia="宋体" w:cs="Times New Roman"/>
                <w:i/>
                <w:iCs/>
                <w:color w:val="auto"/>
                <w:kern w:val="0"/>
                <w:sz w:val="21"/>
                <w:szCs w:val="20"/>
                <w:u w:val="none"/>
                <w:lang w:val="en-US" w:eastAsia="zh-CN" w:bidi="ar-SA"/>
              </w:rPr>
              <w:t>X</w:t>
            </w:r>
            <w:r>
              <w:rPr>
                <w:rStyle w:val="237"/>
                <w:rFonts w:hint="eastAsia" w:ascii="Times New Roman" w:hAnsi="Times New Roman" w:eastAsia="宋体" w:cs="Times New Roman"/>
                <w:i/>
                <w:iCs/>
                <w:color w:val="000000"/>
                <w:kern w:val="0"/>
                <w:sz w:val="21"/>
                <w:szCs w:val="21"/>
                <w:u w:val="none"/>
                <w:vertAlign w:val="subscript"/>
                <w:lang w:val="en-US" w:eastAsia="zh-CN" w:bidi="ar"/>
              </w:rPr>
              <w:t>262</w:t>
            </w:r>
          </w:p>
        </w:tc>
        <w:tc>
          <w:tcPr>
            <w:tcW w:w="1144" w:type="dxa"/>
            <w:shd w:val="clear" w:color="auto" w:fill="auto"/>
            <w:vAlign w:val="center"/>
          </w:tcPr>
          <w:p w14:paraId="71E87CB6">
            <w:pPr>
              <w:keepNext w:val="0"/>
              <w:keepLines w:val="0"/>
              <w:widowControl/>
              <w:suppressLineNumbers w:val="0"/>
              <w:jc w:val="center"/>
              <w:textAlignment w:val="center"/>
              <w:rPr>
                <w:rFonts w:hint="eastAsia" w:ascii="宋体" w:hAnsi="宋体" w:eastAsia="宋体" w:cs="宋体"/>
                <w:i/>
                <w:iCs/>
                <w:color w:val="000000"/>
                <w:sz w:val="21"/>
                <w:szCs w:val="21"/>
                <w:u w:val="none"/>
              </w:rPr>
            </w:pPr>
            <w:r>
              <w:rPr>
                <w:rFonts w:hint="default" w:ascii="Times New Roman" w:hAnsi="Times New Roman" w:eastAsia="宋体" w:cs="Times New Roman"/>
                <w:i/>
                <w:iCs/>
                <w:color w:val="auto"/>
                <w:kern w:val="0"/>
                <w:sz w:val="21"/>
                <w:szCs w:val="20"/>
                <w:u w:val="none"/>
                <w:lang w:val="en-US" w:eastAsia="zh-CN" w:bidi="ar-SA"/>
              </w:rPr>
              <w:t>W</w:t>
            </w:r>
            <w:r>
              <w:rPr>
                <w:rFonts w:hint="default" w:ascii="Times New Roman" w:hAnsi="Times New Roman" w:eastAsia="宋体" w:cs="Times New Roman"/>
                <w:i/>
                <w:iCs/>
                <w:color w:val="000000"/>
                <w:kern w:val="0"/>
                <w:sz w:val="21"/>
                <w:szCs w:val="21"/>
                <w:u w:val="none"/>
                <w:lang w:val="en-US" w:eastAsia="zh-CN" w:bidi="ar"/>
              </w:rPr>
              <w:t>’</w:t>
            </w:r>
            <w:r>
              <w:rPr>
                <w:rStyle w:val="237"/>
                <w:rFonts w:ascii="Times New Roman" w:hAnsi="Times New Roman" w:cs="Times New Roman"/>
                <w:lang w:val="en-US" w:eastAsia="zh-CN" w:bidi="ar"/>
              </w:rPr>
              <w:t>262</w:t>
            </w:r>
          </w:p>
        </w:tc>
      </w:tr>
      <w:tr w14:paraId="38F1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51" w:type="dxa"/>
            <w:vMerge w:val="continue"/>
            <w:shd w:val="clear" w:color="auto" w:fill="auto"/>
            <w:noWrap/>
            <w:vAlign w:val="center"/>
          </w:tcPr>
          <w:p w14:paraId="78B1957C">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46EE61AE">
            <w:pPr>
              <w:jc w:val="center"/>
              <w:rPr>
                <w:rFonts w:hint="default" w:ascii="Times New Roman" w:hAnsi="Times New Roman" w:eastAsia="宋体" w:cs="Times New Roman"/>
                <w:i/>
                <w:iCs/>
                <w:color w:val="000000"/>
                <w:sz w:val="21"/>
                <w:szCs w:val="21"/>
                <w:u w:val="none"/>
              </w:rPr>
            </w:pPr>
          </w:p>
        </w:tc>
        <w:tc>
          <w:tcPr>
            <w:tcW w:w="3228" w:type="dxa"/>
            <w:shd w:val="clear" w:color="auto" w:fill="auto"/>
            <w:vAlign w:val="center"/>
          </w:tcPr>
          <w:p w14:paraId="56C09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中压停电准确率（</w:t>
            </w:r>
            <w:r>
              <w:rPr>
                <w:rFonts w:hint="default" w:ascii="Times New Roman" w:hAnsi="Times New Roman" w:eastAsia="宋体" w:cs="Times New Roman"/>
                <w:i/>
                <w:iCs/>
                <w:color w:val="auto"/>
                <w:kern w:val="0"/>
                <w:sz w:val="21"/>
                <w:szCs w:val="20"/>
                <w:u w:val="none"/>
                <w:lang w:val="en-US" w:eastAsia="zh-CN" w:bidi="ar-SA"/>
              </w:rPr>
              <w:t>X</w:t>
            </w:r>
            <w:r>
              <w:rPr>
                <w:rStyle w:val="237"/>
                <w:rFonts w:hint="default" w:ascii="Times New Roman" w:hAnsi="Times New Roman" w:eastAsia="宋体" w:cs="Times New Roman"/>
                <w:i/>
                <w:iCs/>
                <w:color w:val="000000"/>
                <w:kern w:val="0"/>
                <w:sz w:val="21"/>
                <w:szCs w:val="21"/>
                <w:u w:val="none"/>
                <w:vertAlign w:val="subscript"/>
                <w:lang w:val="en-US" w:eastAsia="zh-CN" w:bidi="ar"/>
              </w:rPr>
              <w:t>27</w:t>
            </w:r>
            <w:r>
              <w:rPr>
                <w:rStyle w:val="235"/>
                <w:lang w:val="en-US" w:eastAsia="zh-CN" w:bidi="ar"/>
              </w:rPr>
              <w:t>）</w:t>
            </w:r>
          </w:p>
        </w:tc>
        <w:tc>
          <w:tcPr>
            <w:tcW w:w="1010" w:type="dxa"/>
            <w:shd w:val="clear" w:color="auto" w:fill="auto"/>
            <w:vAlign w:val="center"/>
          </w:tcPr>
          <w:p w14:paraId="717FC636">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27</w:t>
            </w:r>
          </w:p>
        </w:tc>
        <w:tc>
          <w:tcPr>
            <w:tcW w:w="1312" w:type="dxa"/>
            <w:shd w:val="clear" w:color="auto" w:fill="auto"/>
            <w:vAlign w:val="center"/>
          </w:tcPr>
          <w:p w14:paraId="12FCC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vAlign w:val="center"/>
          </w:tcPr>
          <w:p w14:paraId="56356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2BD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51" w:type="dxa"/>
            <w:vMerge w:val="continue"/>
            <w:shd w:val="clear" w:color="auto" w:fill="auto"/>
            <w:noWrap/>
            <w:vAlign w:val="center"/>
          </w:tcPr>
          <w:p w14:paraId="69C78FA2">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092BBB9D">
            <w:pPr>
              <w:jc w:val="center"/>
              <w:rPr>
                <w:rFonts w:hint="default" w:ascii="Times New Roman" w:hAnsi="Times New Roman" w:eastAsia="宋体" w:cs="Times New Roman"/>
                <w:i/>
                <w:iCs/>
                <w:color w:val="000000"/>
                <w:sz w:val="21"/>
                <w:szCs w:val="21"/>
                <w:u w:val="none"/>
              </w:rPr>
            </w:pPr>
          </w:p>
        </w:tc>
        <w:tc>
          <w:tcPr>
            <w:tcW w:w="3228" w:type="dxa"/>
            <w:shd w:val="clear" w:color="auto" w:fill="auto"/>
            <w:noWrap/>
            <w:vAlign w:val="center"/>
          </w:tcPr>
          <w:p w14:paraId="4C617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中压停电延报率（</w:t>
            </w:r>
            <w:r>
              <w:rPr>
                <w:rFonts w:hint="default" w:ascii="Times New Roman" w:hAnsi="Times New Roman" w:eastAsia="宋体" w:cs="Times New Roman"/>
                <w:i/>
                <w:iCs/>
                <w:color w:val="auto"/>
                <w:kern w:val="0"/>
                <w:sz w:val="21"/>
                <w:szCs w:val="20"/>
                <w:u w:val="none"/>
                <w:lang w:val="en-US" w:eastAsia="zh-CN" w:bidi="ar-SA"/>
              </w:rPr>
              <w:t>X</w:t>
            </w:r>
            <w:r>
              <w:rPr>
                <w:rStyle w:val="237"/>
                <w:rFonts w:hint="default" w:ascii="Times New Roman" w:hAnsi="Times New Roman" w:eastAsia="宋体" w:cs="Times New Roman"/>
                <w:i/>
                <w:iCs/>
                <w:color w:val="000000"/>
                <w:kern w:val="0"/>
                <w:sz w:val="21"/>
                <w:szCs w:val="21"/>
                <w:u w:val="none"/>
                <w:vertAlign w:val="subscript"/>
                <w:lang w:val="en-US" w:eastAsia="zh-CN" w:bidi="ar"/>
              </w:rPr>
              <w:t>28</w:t>
            </w:r>
            <w:r>
              <w:rPr>
                <w:rStyle w:val="235"/>
                <w:lang w:val="en-US" w:eastAsia="zh-CN" w:bidi="ar"/>
              </w:rPr>
              <w:t>）</w:t>
            </w:r>
          </w:p>
        </w:tc>
        <w:tc>
          <w:tcPr>
            <w:tcW w:w="1010" w:type="dxa"/>
            <w:shd w:val="clear" w:color="auto" w:fill="auto"/>
            <w:vAlign w:val="center"/>
          </w:tcPr>
          <w:p w14:paraId="5AAEC850">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28</w:t>
            </w:r>
          </w:p>
        </w:tc>
        <w:tc>
          <w:tcPr>
            <w:tcW w:w="1312" w:type="dxa"/>
            <w:shd w:val="clear" w:color="auto" w:fill="auto"/>
            <w:noWrap/>
            <w:vAlign w:val="center"/>
          </w:tcPr>
          <w:p w14:paraId="44ED4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noWrap/>
            <w:vAlign w:val="center"/>
          </w:tcPr>
          <w:p w14:paraId="7A32C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DDF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51" w:type="dxa"/>
            <w:vMerge w:val="continue"/>
            <w:shd w:val="clear" w:color="auto" w:fill="auto"/>
            <w:noWrap/>
            <w:vAlign w:val="center"/>
          </w:tcPr>
          <w:p w14:paraId="30F5513E">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129D614B">
            <w:pPr>
              <w:jc w:val="center"/>
              <w:rPr>
                <w:rFonts w:hint="default" w:ascii="Times New Roman" w:hAnsi="Times New Roman" w:eastAsia="宋体" w:cs="Times New Roman"/>
                <w:i/>
                <w:iCs/>
                <w:color w:val="000000"/>
                <w:sz w:val="21"/>
                <w:szCs w:val="21"/>
                <w:u w:val="none"/>
              </w:rPr>
            </w:pPr>
          </w:p>
        </w:tc>
        <w:tc>
          <w:tcPr>
            <w:tcW w:w="3228" w:type="dxa"/>
            <w:shd w:val="clear" w:color="auto" w:fill="auto"/>
            <w:noWrap/>
            <w:vAlign w:val="center"/>
          </w:tcPr>
          <w:p w14:paraId="20EB0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终端日停电时间采集完整率（</w:t>
            </w:r>
            <w:r>
              <w:rPr>
                <w:rFonts w:hint="default" w:ascii="Times New Roman" w:hAnsi="Times New Roman" w:eastAsia="宋体" w:cs="Times New Roman"/>
                <w:i/>
                <w:iCs/>
                <w:color w:val="auto"/>
                <w:kern w:val="0"/>
                <w:sz w:val="21"/>
                <w:szCs w:val="20"/>
                <w:u w:val="none"/>
                <w:lang w:val="en-US" w:eastAsia="zh-CN" w:bidi="ar-SA"/>
              </w:rPr>
              <w:t>X</w:t>
            </w:r>
            <w:r>
              <w:rPr>
                <w:rFonts w:hint="default" w:ascii="Times New Roman" w:hAnsi="Times New Roman" w:eastAsia="宋体" w:cs="Times New Roman"/>
                <w:i/>
                <w:iCs w:val="0"/>
                <w:color w:val="auto"/>
                <w:kern w:val="0"/>
                <w:sz w:val="21"/>
                <w:szCs w:val="24"/>
                <w:u w:val="none"/>
                <w:vertAlign w:val="subscript"/>
                <w:lang w:val="en-US" w:eastAsia="zh-CN" w:bidi="ar"/>
              </w:rPr>
              <w:t>29</w:t>
            </w:r>
            <w:r>
              <w:rPr>
                <w:rStyle w:val="235"/>
                <w:lang w:val="en-US" w:eastAsia="zh-CN" w:bidi="ar"/>
              </w:rPr>
              <w:t>）</w:t>
            </w:r>
          </w:p>
        </w:tc>
        <w:tc>
          <w:tcPr>
            <w:tcW w:w="1010" w:type="dxa"/>
            <w:shd w:val="clear" w:color="auto" w:fill="auto"/>
            <w:vAlign w:val="center"/>
          </w:tcPr>
          <w:p w14:paraId="13FC4F1D">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29</w:t>
            </w:r>
          </w:p>
        </w:tc>
        <w:tc>
          <w:tcPr>
            <w:tcW w:w="1312" w:type="dxa"/>
            <w:shd w:val="clear" w:color="auto" w:fill="auto"/>
            <w:noWrap/>
            <w:vAlign w:val="center"/>
          </w:tcPr>
          <w:p w14:paraId="1A322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noWrap/>
            <w:vAlign w:val="center"/>
          </w:tcPr>
          <w:p w14:paraId="4A367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A9F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51" w:type="dxa"/>
            <w:vMerge w:val="continue"/>
            <w:shd w:val="clear" w:color="auto" w:fill="auto"/>
            <w:noWrap/>
            <w:vAlign w:val="center"/>
          </w:tcPr>
          <w:p w14:paraId="258B48B2">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66DAD87A">
            <w:pPr>
              <w:jc w:val="center"/>
              <w:rPr>
                <w:rFonts w:hint="default" w:ascii="Times New Roman" w:hAnsi="Times New Roman" w:eastAsia="宋体" w:cs="Times New Roman"/>
                <w:i/>
                <w:iCs/>
                <w:color w:val="000000"/>
                <w:sz w:val="21"/>
                <w:szCs w:val="21"/>
                <w:u w:val="none"/>
              </w:rPr>
            </w:pPr>
          </w:p>
        </w:tc>
        <w:tc>
          <w:tcPr>
            <w:tcW w:w="3228" w:type="dxa"/>
            <w:shd w:val="clear" w:color="auto" w:fill="auto"/>
            <w:noWrap/>
            <w:vAlign w:val="center"/>
          </w:tcPr>
          <w:p w14:paraId="760CA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停复电信息上传及时率（</w:t>
            </w:r>
            <w:r>
              <w:rPr>
                <w:rFonts w:hint="default" w:ascii="Times New Roman" w:hAnsi="Times New Roman" w:eastAsia="宋体" w:cs="Times New Roman"/>
                <w:i/>
                <w:iCs/>
                <w:color w:val="auto"/>
                <w:kern w:val="0"/>
                <w:sz w:val="21"/>
                <w:szCs w:val="20"/>
                <w:u w:val="none"/>
                <w:lang w:val="en-US" w:eastAsia="zh-CN" w:bidi="ar-SA"/>
              </w:rPr>
              <w:t>X</w:t>
            </w:r>
            <w:r>
              <w:rPr>
                <w:rStyle w:val="237"/>
                <w:rFonts w:hint="default" w:ascii="Times New Roman" w:hAnsi="Times New Roman" w:cs="Times New Roman"/>
                <w:i/>
                <w:iCs/>
                <w:color w:val="000000"/>
                <w:kern w:val="0"/>
                <w:sz w:val="21"/>
                <w:szCs w:val="21"/>
                <w:u w:val="none"/>
                <w:vertAlign w:val="subscript"/>
                <w:lang w:val="en-US" w:eastAsia="zh-CN" w:bidi="ar"/>
              </w:rPr>
              <w:t>210</w:t>
            </w:r>
            <w:r>
              <w:rPr>
                <w:rStyle w:val="235"/>
                <w:lang w:val="en-US" w:eastAsia="zh-CN" w:bidi="ar"/>
              </w:rPr>
              <w:t>）</w:t>
            </w:r>
          </w:p>
        </w:tc>
        <w:tc>
          <w:tcPr>
            <w:tcW w:w="1010" w:type="dxa"/>
            <w:shd w:val="clear" w:color="auto" w:fill="auto"/>
            <w:vAlign w:val="center"/>
          </w:tcPr>
          <w:p w14:paraId="09F9E26A">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lang w:val="en-US"/>
              </w:rPr>
            </w:pPr>
            <w:r>
              <w:rPr>
                <w:rFonts w:hint="default" w:ascii="Times New Roman" w:hAnsi="Times New Roman" w:eastAsia="宋体" w:cs="Times New Roman"/>
                <w:i/>
                <w:iCs/>
                <w:color w:val="000000"/>
                <w:kern w:val="0"/>
                <w:sz w:val="21"/>
                <w:szCs w:val="21"/>
                <w:u w:val="none"/>
                <w:lang w:val="en-US" w:eastAsia="zh-CN" w:bidi="ar"/>
              </w:rPr>
              <w:t>W’</w:t>
            </w:r>
            <w:r>
              <w:rPr>
                <w:rFonts w:hint="eastAsia" w:cs="Times New Roman"/>
                <w:i/>
                <w:iCs/>
                <w:color w:val="000000"/>
                <w:kern w:val="0"/>
                <w:sz w:val="21"/>
                <w:szCs w:val="21"/>
                <w:u w:val="none"/>
                <w:vertAlign w:val="subscript"/>
                <w:lang w:val="en-US" w:eastAsia="zh-CN" w:bidi="ar"/>
              </w:rPr>
              <w:t>210</w:t>
            </w:r>
          </w:p>
        </w:tc>
        <w:tc>
          <w:tcPr>
            <w:tcW w:w="1312" w:type="dxa"/>
            <w:shd w:val="clear" w:color="auto" w:fill="auto"/>
            <w:noWrap/>
            <w:vAlign w:val="center"/>
          </w:tcPr>
          <w:p w14:paraId="3CEA2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noWrap/>
            <w:vAlign w:val="center"/>
          </w:tcPr>
          <w:p w14:paraId="06C72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F0F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51" w:type="dxa"/>
            <w:vMerge w:val="continue"/>
            <w:shd w:val="clear" w:color="auto" w:fill="auto"/>
            <w:noWrap/>
            <w:vAlign w:val="center"/>
          </w:tcPr>
          <w:p w14:paraId="39CC2ADC">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4A62FED0">
            <w:pPr>
              <w:jc w:val="center"/>
              <w:rPr>
                <w:rFonts w:hint="default" w:ascii="Times New Roman" w:hAnsi="Times New Roman" w:eastAsia="宋体" w:cs="Times New Roman"/>
                <w:i/>
                <w:iCs/>
                <w:color w:val="000000"/>
                <w:sz w:val="21"/>
                <w:szCs w:val="21"/>
                <w:u w:val="none"/>
              </w:rPr>
            </w:pPr>
          </w:p>
        </w:tc>
        <w:tc>
          <w:tcPr>
            <w:tcW w:w="3228" w:type="dxa"/>
            <w:shd w:val="clear" w:color="auto" w:fill="auto"/>
            <w:noWrap/>
            <w:vAlign w:val="center"/>
          </w:tcPr>
          <w:p w14:paraId="230447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Cs w:val="21"/>
                <w:highlight w:val="none"/>
                <w:u w:val="none"/>
                <w:lang w:val="en-US" w:eastAsia="zh-CN" w:bidi="ar"/>
              </w:rPr>
              <w:t>客户投诉率</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iCs/>
                <w:kern w:val="0"/>
                <w:sz w:val="21"/>
                <w:szCs w:val="20"/>
                <w:u w:val="none"/>
                <w:lang w:val="en-US" w:eastAsia="zh-CN" w:bidi="ar-SA"/>
              </w:rPr>
              <w:t>X</w:t>
            </w:r>
            <w:r>
              <w:rPr>
                <w:rStyle w:val="237"/>
                <w:rFonts w:hint="default" w:ascii="Times New Roman" w:hAnsi="Times New Roman" w:cs="Times New Roman"/>
                <w:i/>
                <w:iCs/>
                <w:color w:val="000000"/>
                <w:kern w:val="0"/>
                <w:sz w:val="21"/>
                <w:szCs w:val="21"/>
                <w:u w:val="none"/>
                <w:vertAlign w:val="subscript"/>
                <w:lang w:val="en-US" w:eastAsia="zh-CN" w:bidi="ar"/>
              </w:rPr>
              <w:t>211</w:t>
            </w:r>
            <w:r>
              <w:rPr>
                <w:rStyle w:val="235"/>
                <w:lang w:val="en-US" w:eastAsia="zh-CN" w:bidi="ar"/>
              </w:rPr>
              <w:t>）</w:t>
            </w:r>
          </w:p>
        </w:tc>
        <w:tc>
          <w:tcPr>
            <w:tcW w:w="1010" w:type="dxa"/>
            <w:shd w:val="clear" w:color="auto" w:fill="auto"/>
            <w:vAlign w:val="center"/>
          </w:tcPr>
          <w:p w14:paraId="4B8534B9">
            <w:pPr>
              <w:keepNext w:val="0"/>
              <w:keepLines w:val="0"/>
              <w:widowControl/>
              <w:suppressLineNumbers w:val="0"/>
              <w:jc w:val="center"/>
              <w:textAlignment w:val="center"/>
              <w:rPr>
                <w:rFonts w:hint="default" w:ascii="Times New Roman" w:hAnsi="Times New Roman" w:eastAsia="宋体" w:cs="Times New Roman"/>
                <w:i/>
                <w:iCs/>
                <w:color w:val="000000"/>
                <w:kern w:val="0"/>
                <w:sz w:val="21"/>
                <w:szCs w:val="21"/>
                <w:u w:val="none"/>
                <w:lang w:val="en-US" w:eastAsia="zh-CN" w:bidi="ar"/>
              </w:rPr>
            </w:pPr>
            <w:r>
              <w:rPr>
                <w:rFonts w:hint="default" w:ascii="Times New Roman" w:hAnsi="Times New Roman" w:eastAsia="宋体" w:cs="Times New Roman"/>
                <w:i/>
                <w:iCs/>
                <w:color w:val="000000"/>
                <w:kern w:val="0"/>
                <w:sz w:val="21"/>
                <w:szCs w:val="21"/>
                <w:u w:val="none"/>
                <w:lang w:val="en-US" w:eastAsia="zh-CN" w:bidi="ar"/>
              </w:rPr>
              <w:t>W’</w:t>
            </w:r>
            <w:r>
              <w:rPr>
                <w:rFonts w:hint="eastAsia" w:cs="Times New Roman"/>
                <w:i/>
                <w:iCs/>
                <w:color w:val="000000"/>
                <w:kern w:val="0"/>
                <w:sz w:val="21"/>
                <w:szCs w:val="21"/>
                <w:u w:val="none"/>
                <w:vertAlign w:val="subscript"/>
                <w:lang w:val="en-US" w:eastAsia="zh-CN" w:bidi="ar"/>
              </w:rPr>
              <w:t>211</w:t>
            </w:r>
          </w:p>
        </w:tc>
        <w:tc>
          <w:tcPr>
            <w:tcW w:w="1312" w:type="dxa"/>
            <w:shd w:val="clear" w:color="auto" w:fill="auto"/>
            <w:noWrap/>
            <w:vAlign w:val="center"/>
          </w:tcPr>
          <w:p w14:paraId="5B5B54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noWrap/>
            <w:vAlign w:val="center"/>
          </w:tcPr>
          <w:p w14:paraId="48FE94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0C04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vMerge w:val="restart"/>
            <w:shd w:val="clear" w:color="auto" w:fill="auto"/>
            <w:noWrap/>
            <w:vAlign w:val="center"/>
          </w:tcPr>
          <w:p w14:paraId="6E882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w:t>
            </w:r>
            <w:r>
              <w:rPr>
                <w:rFonts w:hint="default" w:ascii="Times New Roman" w:hAnsi="Times New Roman" w:eastAsia="宋体" w:cs="Times New Roman"/>
                <w:i/>
                <w:iCs/>
                <w:color w:val="auto"/>
                <w:kern w:val="0"/>
                <w:sz w:val="21"/>
                <w:szCs w:val="20"/>
                <w:u w:val="none"/>
                <w:lang w:val="en-US" w:eastAsia="zh-CN" w:bidi="ar-SA"/>
              </w:rPr>
              <w:t>X</w:t>
            </w:r>
            <w:r>
              <w:rPr>
                <w:rStyle w:val="42"/>
                <w:rFonts w:hint="default" w:ascii="Times New Roman" w:hAnsi="Times New Roman" w:cs="Times New Roman"/>
                <w:i/>
                <w:iCs w:val="0"/>
                <w:kern w:val="0"/>
                <w:szCs w:val="24"/>
                <w:vertAlign w:val="subscript"/>
                <w:lang w:val="en-US" w:eastAsia="zh-CN" w:bidi="ar"/>
              </w:rPr>
              <w:t>3</w:t>
            </w:r>
            <w:r>
              <w:rPr>
                <w:rStyle w:val="234"/>
                <w:lang w:val="en-US" w:eastAsia="zh-CN" w:bidi="ar"/>
              </w:rPr>
              <w:t>）</w:t>
            </w:r>
          </w:p>
        </w:tc>
        <w:tc>
          <w:tcPr>
            <w:tcW w:w="1106" w:type="dxa"/>
            <w:vMerge w:val="restart"/>
            <w:shd w:val="clear" w:color="auto" w:fill="auto"/>
            <w:vAlign w:val="center"/>
          </w:tcPr>
          <w:p w14:paraId="220D553E">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3</w:t>
            </w:r>
          </w:p>
        </w:tc>
        <w:tc>
          <w:tcPr>
            <w:tcW w:w="3228" w:type="dxa"/>
            <w:shd w:val="clear" w:color="auto" w:fill="auto"/>
            <w:noWrap/>
            <w:vAlign w:val="center"/>
          </w:tcPr>
          <w:p w14:paraId="57763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单位设备运维成本</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iCs/>
                <w:color w:val="auto"/>
                <w:kern w:val="0"/>
                <w:sz w:val="21"/>
                <w:szCs w:val="20"/>
                <w:u w:val="none"/>
                <w:lang w:val="en-US" w:eastAsia="zh-CN" w:bidi="ar-SA"/>
              </w:rPr>
              <w:t>X</w:t>
            </w:r>
            <w:r>
              <w:rPr>
                <w:rStyle w:val="237"/>
                <w:rFonts w:ascii="Times New Roman" w:hAnsi="Times New Roman" w:cs="Times New Roman"/>
                <w:i/>
                <w:iCs/>
                <w:lang w:val="en-US" w:eastAsia="zh-CN" w:bidi="ar"/>
              </w:rPr>
              <w:t>31</w:t>
            </w:r>
            <w:r>
              <w:rPr>
                <w:rStyle w:val="234"/>
                <w:lang w:val="en-US" w:eastAsia="zh-CN" w:bidi="ar"/>
              </w:rPr>
              <w:t>）</w:t>
            </w:r>
          </w:p>
        </w:tc>
        <w:tc>
          <w:tcPr>
            <w:tcW w:w="1010" w:type="dxa"/>
            <w:shd w:val="clear" w:color="auto" w:fill="auto"/>
            <w:vAlign w:val="center"/>
          </w:tcPr>
          <w:p w14:paraId="581A3F7B">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31</w:t>
            </w:r>
          </w:p>
        </w:tc>
        <w:tc>
          <w:tcPr>
            <w:tcW w:w="1312" w:type="dxa"/>
            <w:shd w:val="clear" w:color="auto" w:fill="auto"/>
            <w:vAlign w:val="center"/>
          </w:tcPr>
          <w:p w14:paraId="57907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vAlign w:val="center"/>
          </w:tcPr>
          <w:p w14:paraId="33E31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6D6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51" w:type="dxa"/>
            <w:vMerge w:val="continue"/>
            <w:shd w:val="clear" w:color="auto" w:fill="auto"/>
            <w:noWrap/>
            <w:vAlign w:val="center"/>
          </w:tcPr>
          <w:p w14:paraId="6E603B74">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09DAAAD2">
            <w:pPr>
              <w:jc w:val="center"/>
              <w:rPr>
                <w:rFonts w:hint="default" w:ascii="Times New Roman" w:hAnsi="Times New Roman" w:eastAsia="宋体" w:cs="Times New Roman"/>
                <w:i/>
                <w:iCs/>
                <w:color w:val="000000"/>
                <w:sz w:val="21"/>
                <w:szCs w:val="21"/>
                <w:u w:val="none"/>
              </w:rPr>
            </w:pPr>
          </w:p>
        </w:tc>
        <w:tc>
          <w:tcPr>
            <w:tcW w:w="3228" w:type="dxa"/>
            <w:shd w:val="clear" w:color="auto" w:fill="auto"/>
            <w:noWrap/>
            <w:vAlign w:val="center"/>
          </w:tcPr>
          <w:p w14:paraId="0521A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线损率（</w:t>
            </w:r>
            <w:r>
              <w:rPr>
                <w:rFonts w:hint="default" w:ascii="Times New Roman" w:hAnsi="Times New Roman" w:eastAsia="宋体" w:cs="Times New Roman"/>
                <w:i/>
                <w:iCs/>
                <w:color w:val="auto"/>
                <w:kern w:val="0"/>
                <w:sz w:val="21"/>
                <w:szCs w:val="20"/>
                <w:u w:val="none"/>
                <w:lang w:val="en-US" w:eastAsia="zh-CN" w:bidi="ar-SA"/>
              </w:rPr>
              <w:t>X</w:t>
            </w:r>
            <w:r>
              <w:rPr>
                <w:rStyle w:val="237"/>
                <w:rFonts w:ascii="Times New Roman" w:hAnsi="Times New Roman" w:cs="Times New Roman"/>
                <w:i/>
                <w:iCs/>
                <w:lang w:val="en-US" w:eastAsia="zh-CN" w:bidi="ar"/>
              </w:rPr>
              <w:t>32</w:t>
            </w:r>
            <w:r>
              <w:rPr>
                <w:rStyle w:val="234"/>
                <w:lang w:val="en-US" w:eastAsia="zh-CN" w:bidi="ar"/>
              </w:rPr>
              <w:t>）</w:t>
            </w:r>
          </w:p>
        </w:tc>
        <w:tc>
          <w:tcPr>
            <w:tcW w:w="1010" w:type="dxa"/>
            <w:shd w:val="clear" w:color="auto" w:fill="auto"/>
            <w:vAlign w:val="center"/>
          </w:tcPr>
          <w:p w14:paraId="60A25774">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32</w:t>
            </w:r>
          </w:p>
        </w:tc>
        <w:tc>
          <w:tcPr>
            <w:tcW w:w="1312" w:type="dxa"/>
            <w:shd w:val="clear" w:color="auto" w:fill="auto"/>
            <w:vAlign w:val="center"/>
          </w:tcPr>
          <w:p w14:paraId="53E75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vAlign w:val="center"/>
          </w:tcPr>
          <w:p w14:paraId="2CB62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DBD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51" w:type="dxa"/>
            <w:vMerge w:val="continue"/>
            <w:shd w:val="clear" w:color="auto" w:fill="auto"/>
            <w:noWrap/>
            <w:vAlign w:val="center"/>
          </w:tcPr>
          <w:p w14:paraId="4165A372">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62D5B7EA">
            <w:pPr>
              <w:jc w:val="center"/>
              <w:rPr>
                <w:rFonts w:hint="default" w:ascii="Times New Roman" w:hAnsi="Times New Roman" w:eastAsia="宋体" w:cs="Times New Roman"/>
                <w:i/>
                <w:iCs/>
                <w:color w:val="000000"/>
                <w:sz w:val="21"/>
                <w:szCs w:val="21"/>
                <w:u w:val="none"/>
              </w:rPr>
            </w:pPr>
          </w:p>
        </w:tc>
        <w:tc>
          <w:tcPr>
            <w:tcW w:w="3228" w:type="dxa"/>
            <w:shd w:val="clear" w:color="auto" w:fill="auto"/>
            <w:noWrap/>
            <w:vAlign w:val="center"/>
          </w:tcPr>
          <w:p w14:paraId="0AB4C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售电量（</w:t>
            </w:r>
            <w:r>
              <w:rPr>
                <w:rFonts w:hint="default" w:ascii="Times New Roman" w:hAnsi="Times New Roman" w:eastAsia="宋体" w:cs="Times New Roman"/>
                <w:i/>
                <w:iCs/>
                <w:color w:val="auto"/>
                <w:kern w:val="0"/>
                <w:sz w:val="21"/>
                <w:szCs w:val="20"/>
                <w:u w:val="none"/>
                <w:lang w:val="en-US" w:eastAsia="zh-CN" w:bidi="ar-SA"/>
              </w:rPr>
              <w:t>X</w:t>
            </w:r>
            <w:r>
              <w:rPr>
                <w:rStyle w:val="237"/>
                <w:rFonts w:ascii="Times New Roman" w:hAnsi="Times New Roman" w:cs="Times New Roman"/>
                <w:i/>
                <w:iCs/>
                <w:lang w:val="en-US" w:eastAsia="zh-CN" w:bidi="ar"/>
              </w:rPr>
              <w:t>33</w:t>
            </w:r>
            <w:r>
              <w:rPr>
                <w:rStyle w:val="234"/>
                <w:lang w:val="en-US" w:eastAsia="zh-CN" w:bidi="ar"/>
              </w:rPr>
              <w:t>）</w:t>
            </w:r>
          </w:p>
        </w:tc>
        <w:tc>
          <w:tcPr>
            <w:tcW w:w="1010" w:type="dxa"/>
            <w:shd w:val="clear" w:color="auto" w:fill="auto"/>
            <w:vAlign w:val="center"/>
          </w:tcPr>
          <w:p w14:paraId="05C3286D">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33</w:t>
            </w:r>
          </w:p>
        </w:tc>
        <w:tc>
          <w:tcPr>
            <w:tcW w:w="1312" w:type="dxa"/>
            <w:shd w:val="clear" w:color="auto" w:fill="auto"/>
            <w:vAlign w:val="center"/>
          </w:tcPr>
          <w:p w14:paraId="057C6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vAlign w:val="center"/>
          </w:tcPr>
          <w:p w14:paraId="2D620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9E6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51" w:type="dxa"/>
            <w:vMerge w:val="continue"/>
            <w:shd w:val="clear" w:color="auto" w:fill="auto"/>
            <w:noWrap/>
            <w:vAlign w:val="center"/>
          </w:tcPr>
          <w:p w14:paraId="60D6D9BA">
            <w:pPr>
              <w:jc w:val="center"/>
              <w:rPr>
                <w:rFonts w:hint="eastAsia" w:ascii="宋体" w:hAnsi="宋体" w:eastAsia="宋体" w:cs="宋体"/>
                <w:i w:val="0"/>
                <w:iCs w:val="0"/>
                <w:color w:val="000000"/>
                <w:sz w:val="21"/>
                <w:szCs w:val="21"/>
                <w:u w:val="none"/>
              </w:rPr>
            </w:pPr>
          </w:p>
        </w:tc>
        <w:tc>
          <w:tcPr>
            <w:tcW w:w="1106" w:type="dxa"/>
            <w:vMerge w:val="continue"/>
            <w:shd w:val="clear" w:color="auto" w:fill="auto"/>
            <w:vAlign w:val="center"/>
          </w:tcPr>
          <w:p w14:paraId="6FFC10E6">
            <w:pPr>
              <w:jc w:val="center"/>
              <w:rPr>
                <w:rFonts w:hint="default" w:ascii="Times New Roman" w:hAnsi="Times New Roman" w:eastAsia="宋体" w:cs="Times New Roman"/>
                <w:i/>
                <w:iCs/>
                <w:color w:val="000000"/>
                <w:sz w:val="21"/>
                <w:szCs w:val="21"/>
                <w:u w:val="none"/>
              </w:rPr>
            </w:pPr>
          </w:p>
        </w:tc>
        <w:tc>
          <w:tcPr>
            <w:tcW w:w="3228" w:type="dxa"/>
            <w:shd w:val="clear" w:color="auto" w:fill="auto"/>
            <w:noWrap/>
            <w:vAlign w:val="center"/>
          </w:tcPr>
          <w:p w14:paraId="10DB8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设备资产利用率</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iCs/>
                <w:color w:val="auto"/>
                <w:kern w:val="0"/>
                <w:sz w:val="21"/>
                <w:szCs w:val="20"/>
                <w:u w:val="none"/>
                <w:lang w:val="en-US" w:eastAsia="zh-CN" w:bidi="ar-SA"/>
              </w:rPr>
              <w:t>X</w:t>
            </w:r>
            <w:r>
              <w:rPr>
                <w:rStyle w:val="42"/>
                <w:rFonts w:ascii="Times New Roman" w:hAnsi="Times New Roman" w:eastAsia="宋体" w:cs="Times New Roman"/>
                <w:i/>
                <w:iCs w:val="0"/>
                <w:kern w:val="0"/>
                <w:szCs w:val="24"/>
                <w:vertAlign w:val="subscript"/>
                <w:lang w:val="en-US" w:eastAsia="zh-CN" w:bidi="ar"/>
              </w:rPr>
              <w:t>34</w:t>
            </w:r>
            <w:r>
              <w:rPr>
                <w:rStyle w:val="234"/>
                <w:lang w:val="en-US" w:eastAsia="zh-CN" w:bidi="ar"/>
              </w:rPr>
              <w:t>）</w:t>
            </w:r>
          </w:p>
        </w:tc>
        <w:tc>
          <w:tcPr>
            <w:tcW w:w="1010" w:type="dxa"/>
            <w:shd w:val="clear" w:color="auto" w:fill="auto"/>
            <w:vAlign w:val="center"/>
          </w:tcPr>
          <w:p w14:paraId="63C48736">
            <w:pPr>
              <w:keepNext w:val="0"/>
              <w:keepLines w:val="0"/>
              <w:widowControl/>
              <w:suppressLineNumbers w:val="0"/>
              <w:jc w:val="center"/>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34</w:t>
            </w:r>
          </w:p>
        </w:tc>
        <w:tc>
          <w:tcPr>
            <w:tcW w:w="1312" w:type="dxa"/>
            <w:shd w:val="clear" w:color="auto" w:fill="auto"/>
            <w:vAlign w:val="center"/>
          </w:tcPr>
          <w:p w14:paraId="64911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44" w:type="dxa"/>
            <w:shd w:val="clear" w:color="auto" w:fill="auto"/>
            <w:vAlign w:val="center"/>
          </w:tcPr>
          <w:p w14:paraId="1EF88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bl>
    <w:p w14:paraId="1E1788EE">
      <w:pPr>
        <w:numPr>
          <w:ilvl w:val="-1"/>
          <w:numId w:val="0"/>
        </w:numPr>
        <w:spacing w:line="240" w:lineRule="auto"/>
        <w:ind w:firstLine="2880" w:firstLineChars="900"/>
        <w:jc w:val="both"/>
        <w:rPr>
          <w:rFonts w:eastAsia="宋体"/>
        </w:rPr>
      </w:pPr>
      <w:r>
        <w:rPr>
          <w:rFonts w:hint="eastAsia" w:ascii="仿宋_GB2312" w:hAnsi="仿宋_GB2312" w:eastAsia="仿宋_GB2312" w:cs="仿宋_GB2312"/>
          <w:i w:val="0"/>
          <w:iCs w:val="0"/>
          <w:caps w:val="0"/>
          <w:spacing w:val="0"/>
          <w:position w:val="-28"/>
          <w:sz w:val="32"/>
          <w:szCs w:val="32"/>
          <w:highlight w:val="none"/>
          <w:shd w:val="clear" w:fill="FCFCFC"/>
          <w:lang w:val="en-US" w:eastAsia="zh-CN"/>
        </w:rPr>
        <w:t xml:space="preserve"> </w:t>
      </w:r>
      <m:oMath>
        <m:sSub>
          <m:sSubPr>
            <m:ctrlPr>
              <w:rPr>
                <w:rFonts w:hint="default" w:ascii="Cambria Math" w:hAnsi="Cambria Math"/>
                <w:sz w:val="21"/>
                <w:szCs w:val="21"/>
              </w:rPr>
            </m:ctrlPr>
          </m:sSubPr>
          <m:e>
            <m:r>
              <m:rPr/>
              <w:rPr>
                <w:rFonts w:hint="default" w:ascii="Cambria Math" w:hAnsi="Cambria Math"/>
                <w:sz w:val="21"/>
                <w:szCs w:val="21"/>
              </w:rPr>
              <m:t>W</m:t>
            </m:r>
            <m:ctrlPr>
              <w:rPr>
                <w:rFonts w:ascii="Cambria Math" w:hAnsi="Cambria Math"/>
                <w:sz w:val="21"/>
                <w:szCs w:val="21"/>
              </w:rPr>
            </m:ctrlPr>
          </m:e>
          <m:sub>
            <m:r>
              <m:rPr/>
              <w:rPr>
                <w:rFonts w:hint="default" w:ascii="Cambria Math" w:hAnsi="Cambria Math"/>
                <w:sz w:val="21"/>
                <w:szCs w:val="21"/>
              </w:rPr>
              <m:t>j</m:t>
            </m:r>
            <m:ctrlPr>
              <w:rPr>
                <w:rFonts w:ascii="Cambria Math" w:hAnsi="Cambria Math"/>
                <w:sz w:val="21"/>
                <w:szCs w:val="21"/>
              </w:rPr>
            </m:ctrlPr>
          </m:sub>
        </m:sSub>
        <m:r>
          <m:rPr/>
          <w:rPr>
            <w:rFonts w:hint="default" w:ascii="Cambria Math" w:hAnsi="Cambria Math"/>
            <w:sz w:val="21"/>
            <w:szCs w:val="21"/>
          </w:rPr>
          <m:t>=</m:t>
        </m:r>
        <m:sSub>
          <m:sSubPr>
            <m:ctrlPr>
              <w:rPr>
                <w:rFonts w:hint="default" w:ascii="Cambria Math" w:hAnsi="Cambria Math"/>
                <w:sz w:val="21"/>
                <w:szCs w:val="21"/>
              </w:rPr>
            </m:ctrlPr>
          </m:sSubPr>
          <m:e>
            <m:r>
              <m:rPr/>
              <w:rPr>
                <w:rFonts w:hint="default" w:ascii="Cambria Math" w:hAnsi="Cambria Math"/>
                <w:sz w:val="21"/>
                <w:szCs w:val="21"/>
              </w:rPr>
              <m:t>V</m:t>
            </m:r>
            <m:ctrlPr>
              <w:rPr>
                <w:rFonts w:ascii="Cambria Math" w:hAnsi="Cambria Math"/>
                <w:sz w:val="21"/>
                <w:szCs w:val="21"/>
              </w:rPr>
            </m:ctrlPr>
          </m:e>
          <m:sub>
            <m:r>
              <m:rPr/>
              <w:rPr>
                <w:rFonts w:hint="default" w:ascii="Cambria Math" w:hAnsi="Cambria Math"/>
                <w:sz w:val="21"/>
                <w:szCs w:val="21"/>
              </w:rPr>
              <m:t>j</m:t>
            </m:r>
            <m:ctrlPr>
              <w:rPr>
                <w:rFonts w:ascii="Cambria Math" w:hAnsi="Cambria Math"/>
                <w:sz w:val="21"/>
                <w:szCs w:val="21"/>
              </w:rPr>
            </m:ctrlPr>
          </m:sub>
        </m:sSub>
        <m:r>
          <m:rPr>
            <m:sty m:val="p"/>
          </m:rPr>
          <w:rPr>
            <w:rFonts w:hint="default" w:ascii="Cambria Math" w:hAnsi="Cambria Math"/>
            <w:sz w:val="21"/>
            <w:szCs w:val="21"/>
          </w:rPr>
          <m:t>×</m:t>
        </m:r>
        <m:sSub>
          <m:sSubPr>
            <m:ctrlPr>
              <w:rPr>
                <w:rFonts w:hint="default" w:ascii="Cambria Math" w:hAnsi="Cambria Math"/>
                <w:sz w:val="21"/>
                <w:szCs w:val="21"/>
              </w:rPr>
            </m:ctrlPr>
          </m:sSubPr>
          <m:e>
            <m:r>
              <m:rPr/>
              <w:rPr>
                <w:rFonts w:hint="default" w:ascii="Cambria Math" w:hAnsi="Cambria Math"/>
                <w:sz w:val="21"/>
                <w:szCs w:val="21"/>
              </w:rPr>
              <m:t>a</m:t>
            </m:r>
            <m:ctrlPr>
              <w:rPr>
                <w:rFonts w:ascii="Cambria Math" w:hAnsi="Cambria Math"/>
                <w:sz w:val="21"/>
                <w:szCs w:val="21"/>
              </w:rPr>
            </m:ctrlPr>
          </m:e>
          <m:sub>
            <m:r>
              <m:rPr/>
              <w:rPr>
                <w:rFonts w:hint="default" w:ascii="Cambria Math" w:hAnsi="Cambria Math"/>
                <w:sz w:val="21"/>
                <w:szCs w:val="21"/>
              </w:rPr>
              <m:t>1</m:t>
            </m:r>
            <m:ctrlPr>
              <w:rPr>
                <w:rFonts w:ascii="Cambria Math" w:hAnsi="Cambria Math"/>
                <w:sz w:val="21"/>
                <w:szCs w:val="21"/>
              </w:rPr>
            </m:ctrlPr>
          </m:sub>
        </m:sSub>
        <m:r>
          <m:rPr/>
          <w:rPr>
            <w:rFonts w:hint="default" w:ascii="Cambria Math" w:hAnsi="Cambria Math"/>
            <w:sz w:val="21"/>
            <w:szCs w:val="21"/>
          </w:rPr>
          <m:t>+</m:t>
        </m:r>
        <m:sSub>
          <m:sSubPr>
            <m:ctrlPr>
              <w:rPr>
                <w:rFonts w:hint="default" w:ascii="Cambria Math" w:hAnsi="Cambria Math"/>
                <w:sz w:val="21"/>
                <w:szCs w:val="21"/>
              </w:rPr>
            </m:ctrlPr>
          </m:sSubPr>
          <m:e>
            <m:r>
              <m:rPr/>
              <w:rPr>
                <w:rFonts w:hint="default" w:ascii="Cambria Math" w:hAnsi="Cambria Math"/>
                <w:sz w:val="21"/>
                <w:szCs w:val="21"/>
              </w:rPr>
              <m:t>W</m:t>
            </m:r>
            <m:ctrlPr>
              <w:rPr>
                <w:rFonts w:ascii="Cambria Math" w:hAnsi="Cambria Math"/>
                <w:sz w:val="21"/>
                <w:szCs w:val="21"/>
              </w:rPr>
            </m:ctrlPr>
          </m:e>
          <m:sub>
            <m:r>
              <m:rPr/>
              <w:rPr>
                <w:rFonts w:hint="default" w:ascii="Cambria Math" w:hAnsi="Cambria Math"/>
                <w:sz w:val="21"/>
                <w:szCs w:val="21"/>
              </w:rPr>
              <m:t>j</m:t>
            </m:r>
            <m:ctrlPr>
              <w:rPr>
                <w:rFonts w:ascii="Cambria Math" w:hAnsi="Cambria Math"/>
                <w:sz w:val="21"/>
                <w:szCs w:val="21"/>
              </w:rPr>
            </m:ctrlPr>
          </m:sub>
        </m:sSub>
        <m:r>
          <m:rPr>
            <m:sty m:val="p"/>
          </m:rPr>
          <w:rPr>
            <w:rFonts w:hint="default" w:ascii="Cambria Math" w:hAnsi="Cambria Math"/>
            <w:sz w:val="21"/>
            <w:szCs w:val="21"/>
          </w:rPr>
          <m:t>×</m:t>
        </m:r>
        <m:sSub>
          <m:sSubPr>
            <m:ctrlPr>
              <w:rPr>
                <w:rFonts w:hint="default" w:ascii="Cambria Math" w:hAnsi="Cambria Math"/>
                <w:sz w:val="21"/>
                <w:szCs w:val="21"/>
              </w:rPr>
            </m:ctrlPr>
          </m:sSubPr>
          <m:e>
            <m:r>
              <m:rPr/>
              <w:rPr>
                <w:rFonts w:hint="default" w:ascii="Cambria Math" w:hAnsi="Cambria Math"/>
                <w:sz w:val="21"/>
                <w:szCs w:val="21"/>
              </w:rPr>
              <m:t>a</m:t>
            </m:r>
            <m:ctrlPr>
              <w:rPr>
                <w:rFonts w:ascii="Cambria Math" w:hAnsi="Cambria Math"/>
                <w:sz w:val="21"/>
                <w:szCs w:val="21"/>
              </w:rPr>
            </m:ctrlPr>
          </m:e>
          <m:sub>
            <m:r>
              <m:rPr/>
              <w:rPr>
                <w:rFonts w:hint="default" w:ascii="Cambria Math" w:hAnsi="Cambria Math"/>
                <w:sz w:val="21"/>
                <w:szCs w:val="21"/>
              </w:rPr>
              <m:t>2</m:t>
            </m:r>
            <m:ctrlPr>
              <w:rPr>
                <w:rFonts w:ascii="Cambria Math" w:hAnsi="Cambria Math"/>
                <w:sz w:val="21"/>
                <w:szCs w:val="21"/>
              </w:rPr>
            </m:ctrlPr>
          </m:sub>
        </m:sSub>
      </m:oMath>
      <w:r>
        <w:rPr>
          <w:rFonts w:hint="eastAsia" w:ascii="宋体" w:hAnsi="宋体"/>
          <w:sz w:val="21"/>
          <w:szCs w:val="21"/>
          <w:lang w:val="en-US" w:eastAsia="zh-CN"/>
        </w:rPr>
        <w:tab/>
      </w:r>
      <w:r>
        <w:rPr>
          <w:rFonts w:hint="eastAsia" w:ascii="宋体" w:hAnsi="宋体"/>
          <w:sz w:val="21"/>
          <w:szCs w:val="21"/>
          <w:lang w:val="en-US" w:eastAsia="zh-CN"/>
        </w:rPr>
        <w:tab/>
      </w:r>
      <w:r>
        <w:rPr>
          <w:rFonts w:hint="eastAsia" w:ascii="宋体" w:hAnsi="宋体"/>
          <w:sz w:val="21"/>
          <w:szCs w:val="21"/>
          <w:lang w:val="en-US" w:eastAsia="zh-CN"/>
        </w:rPr>
        <w:tab/>
      </w:r>
      <w:r>
        <w:rPr>
          <w:rFonts w:hint="eastAsia" w:ascii="宋体" w:hAnsi="宋体"/>
          <w:sz w:val="21"/>
          <w:szCs w:val="21"/>
          <w:lang w:val="en-US" w:eastAsia="zh-CN"/>
        </w:rPr>
        <w:tab/>
      </w:r>
      <w:r>
        <w:rPr>
          <w:rFonts w:hint="eastAsia" w:ascii="宋体" w:hAnsi="宋体"/>
          <w:sz w:val="21"/>
          <w:szCs w:val="21"/>
          <w:lang w:val="en-US" w:eastAsia="zh-CN"/>
        </w:rPr>
        <w:tab/>
      </w:r>
      <w:r>
        <w:rPr>
          <w:rFonts w:hint="eastAsia" w:ascii="宋体" w:hAnsi="宋体"/>
          <w:sz w:val="21"/>
          <w:szCs w:val="21"/>
          <w:lang w:val="en-US" w:eastAsia="zh-CN"/>
        </w:rPr>
        <w:tab/>
      </w:r>
      <w:r>
        <w:rPr>
          <w:rFonts w:hint="eastAsia" w:ascii="宋体" w:hAnsi="宋体"/>
          <w:sz w:val="21"/>
          <w:szCs w:val="21"/>
          <w:lang w:val="en-US" w:eastAsia="zh-CN"/>
        </w:rPr>
        <w:tab/>
      </w:r>
      <w:r>
        <w:rPr>
          <w:rFonts w:hint="eastAsia" w:ascii="宋体" w:hAnsi="宋体"/>
          <w:sz w:val="21"/>
          <w:szCs w:val="21"/>
          <w:lang w:val="en-US" w:eastAsia="zh-CN"/>
        </w:rPr>
        <w:tab/>
      </w:r>
      <w:r>
        <w:rPr>
          <w:rFonts w:hint="eastAsia" w:ascii="宋体" w:hAnsi="宋体"/>
          <w:sz w:val="21"/>
          <w:szCs w:val="21"/>
          <w:lang w:val="en-US" w:eastAsia="zh-CN"/>
        </w:rPr>
        <w:tab/>
      </w:r>
      <w:r>
        <w:rPr>
          <w:rFonts w:hint="eastAsia" w:eastAsia="宋体" w:cs="Times New Roman"/>
          <w:i w:val="0"/>
          <w:iCs w:val="0"/>
          <w:kern w:val="2"/>
          <w:sz w:val="24"/>
          <w:szCs w:val="24"/>
          <w:lang w:val="en-US" w:eastAsia="zh-CN" w:bidi="ar-SA"/>
        </w:rPr>
        <w:t>（</w:t>
      </w:r>
      <w:r>
        <w:rPr>
          <w:rFonts w:hint="eastAsia" w:cs="Times New Roman"/>
          <w:i w:val="0"/>
          <w:iCs w:val="0"/>
          <w:kern w:val="2"/>
          <w:sz w:val="24"/>
          <w:szCs w:val="24"/>
          <w:lang w:val="en-US" w:eastAsia="zh-CN" w:bidi="ar-SA"/>
        </w:rPr>
        <w:t>2</w:t>
      </w:r>
      <w:r>
        <w:rPr>
          <w:rFonts w:hint="eastAsia" w:eastAsia="宋体" w:cs="Times New Roman"/>
          <w:i w:val="0"/>
          <w:iCs w:val="0"/>
          <w:kern w:val="2"/>
          <w:sz w:val="24"/>
          <w:szCs w:val="24"/>
          <w:lang w:val="en-US" w:eastAsia="zh-CN" w:bidi="ar-SA"/>
        </w:rPr>
        <w:t>）</w:t>
      </w:r>
    </w:p>
    <w:p w14:paraId="18EF2D52">
      <w:pPr>
        <w:keepNext w:val="0"/>
        <w:keepLines w:val="0"/>
        <w:widowControl/>
        <w:suppressLineNumbers w:val="0"/>
        <w:spacing w:line="360" w:lineRule="auto"/>
        <w:ind w:firstLine="420" w:firstLineChars="200"/>
        <w:jc w:val="left"/>
        <w:rPr>
          <w:rFonts w:hint="eastAsia" w:eastAsia="宋体" w:cs="Times New Roman"/>
          <w:color w:val="000000"/>
          <w:kern w:val="0"/>
          <w:sz w:val="21"/>
          <w:szCs w:val="24"/>
          <w:lang w:val="en-US" w:eastAsia="zh-CN" w:bidi="ar"/>
        </w:rPr>
      </w:pPr>
      <w:r>
        <w:rPr>
          <w:rFonts w:hint="eastAsia" w:ascii="Times New Roman" w:hAnsi="Times New Roman" w:eastAsia="宋体" w:cs="Times New Roman"/>
          <w:color w:val="000000"/>
          <w:kern w:val="0"/>
          <w:sz w:val="21"/>
          <w:szCs w:val="24"/>
          <w:lang w:val="en-US" w:eastAsia="zh-CN" w:bidi="ar"/>
        </w:rPr>
        <w:t>式中</w:t>
      </w:r>
      <w:r>
        <w:rPr>
          <w:rFonts w:hint="eastAsia" w:eastAsia="宋体" w:cs="Times New Roman"/>
          <w:color w:val="000000"/>
          <w:kern w:val="0"/>
          <w:sz w:val="21"/>
          <w:szCs w:val="24"/>
          <w:lang w:val="en-US" w:eastAsia="zh-CN" w:bidi="ar"/>
        </w:rPr>
        <w:t>：</w:t>
      </w:r>
    </w:p>
    <w:p w14:paraId="758DBC24">
      <w:pPr>
        <w:keepNext w:val="0"/>
        <w:keepLines w:val="0"/>
        <w:widowControl/>
        <w:suppressLineNumbers w:val="0"/>
        <w:spacing w:line="360" w:lineRule="auto"/>
        <w:ind w:firstLine="420" w:firstLineChars="200"/>
        <w:jc w:val="left"/>
        <w:rPr>
          <w:rFonts w:hint="default" w:eastAsia="宋体" w:cs="Times New Roman"/>
          <w:i/>
          <w:iCs/>
          <w:color w:val="000000"/>
          <w:kern w:val="0"/>
          <w:sz w:val="21"/>
          <w:szCs w:val="21"/>
          <w:u w:val="none"/>
          <w:vertAlign w:val="subscript"/>
          <w:lang w:val="en-US" w:eastAsia="zh-CN" w:bidi="ar"/>
        </w:rPr>
      </w:pPr>
      <w:r>
        <w:rPr>
          <w:rFonts w:hint="default" w:eastAsia="宋体" w:cs="Times New Roman"/>
          <w:i/>
          <w:iCs/>
          <w:color w:val="auto"/>
          <w:kern w:val="0"/>
          <w:sz w:val="21"/>
          <w:szCs w:val="20"/>
          <w:u w:val="none"/>
          <w:lang w:val="en-US" w:eastAsia="zh-CN" w:bidi="ar-SA"/>
        </w:rPr>
        <w:t>W</w:t>
      </w:r>
      <w:r>
        <w:rPr>
          <w:rFonts w:hint="default" w:eastAsia="宋体" w:cs="Times New Roman"/>
          <w:i/>
          <w:iCs/>
          <w:color w:val="000000"/>
          <w:kern w:val="0"/>
          <w:sz w:val="21"/>
          <w:szCs w:val="24"/>
          <w:vertAlign w:val="superscript"/>
          <w:lang w:val="en-US" w:eastAsia="zh-CN" w:bidi="ar"/>
        </w:rPr>
        <w:t>’</w:t>
      </w:r>
      <w:r>
        <w:rPr>
          <w:rFonts w:hint="default" w:eastAsia="宋体" w:cs="Times New Roman"/>
          <w:i/>
          <w:iCs/>
          <w:color w:val="000000"/>
          <w:kern w:val="0"/>
          <w:sz w:val="21"/>
          <w:szCs w:val="24"/>
          <w:vertAlign w:val="subscript"/>
          <w:lang w:val="en-US" w:eastAsia="zh-CN" w:bidi="ar"/>
        </w:rPr>
        <w:t>j</w:t>
      </w:r>
      <w:r>
        <w:rPr>
          <w:rFonts w:hint="eastAsia" w:ascii="Times New Roman" w:hAnsi="Times New Roman" w:eastAsia="宋体" w:cs="Times New Roman"/>
          <w:i/>
          <w:sz w:val="21"/>
          <w:szCs w:val="28"/>
          <w:lang w:val="en-US" w:eastAsia="zh-CN"/>
        </w:rPr>
        <w:t>——</w:t>
      </w:r>
      <w:r>
        <w:rPr>
          <w:rFonts w:hint="eastAsia" w:ascii="Times New Roman" w:hAnsi="Times New Roman" w:eastAsia="宋体" w:cs="Times New Roman"/>
          <w:color w:val="000000"/>
          <w:kern w:val="0"/>
          <w:sz w:val="21"/>
          <w:szCs w:val="24"/>
          <w:lang w:val="en-US" w:eastAsia="zh-CN" w:bidi="ar"/>
        </w:rPr>
        <w:t>为</w:t>
      </w:r>
      <w:r>
        <w:rPr>
          <w:rFonts w:hint="eastAsia" w:eastAsia="宋体" w:cs="Times New Roman"/>
          <w:color w:val="000000"/>
          <w:kern w:val="0"/>
          <w:sz w:val="21"/>
          <w:szCs w:val="24"/>
          <w:lang w:val="en-US" w:eastAsia="zh-CN" w:bidi="ar"/>
        </w:rPr>
        <w:t>各项指标</w:t>
      </w:r>
      <w:r>
        <w:rPr>
          <w:rFonts w:hint="eastAsia" w:ascii="Times New Roman" w:hAnsi="Times New Roman" w:eastAsia="宋体" w:cs="Times New Roman"/>
          <w:color w:val="000000"/>
          <w:kern w:val="0"/>
          <w:sz w:val="21"/>
          <w:szCs w:val="24"/>
          <w:lang w:val="en-US" w:eastAsia="zh-CN" w:bidi="ar"/>
        </w:rPr>
        <w:t>的</w:t>
      </w:r>
      <w:r>
        <w:rPr>
          <w:rFonts w:hint="eastAsia" w:eastAsia="宋体" w:cs="Times New Roman"/>
          <w:color w:val="000000"/>
          <w:kern w:val="0"/>
          <w:sz w:val="21"/>
          <w:szCs w:val="24"/>
          <w:lang w:val="en-US" w:eastAsia="zh-CN" w:bidi="ar"/>
        </w:rPr>
        <w:t>综合</w:t>
      </w:r>
      <w:r>
        <w:rPr>
          <w:rFonts w:hint="eastAsia" w:ascii="Times New Roman" w:hAnsi="Times New Roman" w:eastAsia="宋体" w:cs="Times New Roman"/>
          <w:color w:val="000000"/>
          <w:kern w:val="0"/>
          <w:sz w:val="21"/>
          <w:szCs w:val="24"/>
          <w:lang w:val="en-US" w:eastAsia="zh-CN" w:bidi="ar"/>
        </w:rPr>
        <w:t>权重</w:t>
      </w:r>
      <w:r>
        <w:rPr>
          <w:rFonts w:hint="eastAsia" w:ascii="黑体" w:hAnsi="黑体" w:eastAsia="宋体" w:cs="黑体"/>
          <w:b w:val="0"/>
          <w:bCs w:val="0"/>
          <w:color w:val="auto"/>
          <w:kern w:val="2"/>
          <w:sz w:val="21"/>
          <w:szCs w:val="21"/>
          <w:lang w:val="en-US" w:eastAsia="zh-CN" w:bidi="ar-SA"/>
        </w:rPr>
        <w:t>，且</w:t>
      </w: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1</w:t>
      </w:r>
      <w:r>
        <w:rPr>
          <w:rFonts w:hint="eastAsia" w:eastAsia="宋体" w:cs="Times New Roman"/>
          <w:i w:val="0"/>
          <w:iCs w:val="0"/>
          <w:color w:val="000000"/>
          <w:kern w:val="0"/>
          <w:sz w:val="21"/>
          <w:szCs w:val="21"/>
          <w:u w:val="none"/>
          <w:vertAlign w:val="baseline"/>
          <w:lang w:val="en-US" w:eastAsia="zh-CN" w:bidi="ar"/>
        </w:rPr>
        <w:t>+</w:t>
      </w:r>
      <w:r>
        <w:rPr>
          <w:rFonts w:hint="default" w:ascii="Times New Roman" w:hAnsi="Times New Roman" w:eastAsia="宋体" w:cs="Times New Roman"/>
          <w:i/>
          <w:iCs/>
          <w:color w:val="000000"/>
          <w:kern w:val="0"/>
          <w:sz w:val="21"/>
          <w:szCs w:val="21"/>
          <w:u w:val="none"/>
          <w:lang w:val="en-US" w:eastAsia="zh-CN" w:bidi="ar"/>
        </w:rPr>
        <w:t>W’</w:t>
      </w:r>
      <w:r>
        <w:rPr>
          <w:rFonts w:hint="eastAsia" w:eastAsia="宋体" w:cs="Times New Roman"/>
          <w:i/>
          <w:iCs/>
          <w:color w:val="000000"/>
          <w:kern w:val="0"/>
          <w:sz w:val="21"/>
          <w:szCs w:val="21"/>
          <w:u w:val="none"/>
          <w:vertAlign w:val="subscript"/>
          <w:lang w:val="en-US" w:eastAsia="zh-CN" w:bidi="ar"/>
        </w:rPr>
        <w:t>2</w:t>
      </w:r>
      <w:r>
        <w:rPr>
          <w:rFonts w:hint="eastAsia" w:eastAsia="宋体" w:cs="Times New Roman"/>
          <w:i w:val="0"/>
          <w:iCs w:val="0"/>
          <w:color w:val="000000"/>
          <w:kern w:val="0"/>
          <w:sz w:val="21"/>
          <w:szCs w:val="21"/>
          <w:u w:val="none"/>
          <w:vertAlign w:val="baseline"/>
          <w:lang w:val="en-US" w:eastAsia="zh-CN" w:bidi="ar"/>
        </w:rPr>
        <w:t>+</w:t>
      </w:r>
      <w:r>
        <w:rPr>
          <w:rFonts w:hint="default" w:ascii="Times New Roman" w:hAnsi="Times New Roman" w:eastAsia="宋体" w:cs="Times New Roman"/>
          <w:i/>
          <w:iCs/>
          <w:color w:val="000000"/>
          <w:kern w:val="0"/>
          <w:sz w:val="21"/>
          <w:szCs w:val="21"/>
          <w:u w:val="none"/>
          <w:lang w:val="en-US" w:eastAsia="zh-CN" w:bidi="ar"/>
        </w:rPr>
        <w:t>W’</w:t>
      </w:r>
      <w:r>
        <w:rPr>
          <w:rFonts w:hint="eastAsia" w:eastAsia="宋体" w:cs="Times New Roman"/>
          <w:i/>
          <w:iCs/>
          <w:color w:val="000000"/>
          <w:kern w:val="0"/>
          <w:sz w:val="21"/>
          <w:szCs w:val="21"/>
          <w:u w:val="none"/>
          <w:vertAlign w:val="subscript"/>
          <w:lang w:val="en-US" w:eastAsia="zh-CN" w:bidi="ar"/>
        </w:rPr>
        <w:t>3</w:t>
      </w:r>
      <w:r>
        <w:rPr>
          <w:rFonts w:hint="eastAsia" w:eastAsia="宋体" w:cs="Times New Roman"/>
          <w:i w:val="0"/>
          <w:iCs w:val="0"/>
          <w:color w:val="000000"/>
          <w:kern w:val="0"/>
          <w:sz w:val="21"/>
          <w:szCs w:val="21"/>
          <w:u w:val="none"/>
          <w:vertAlign w:val="baseline"/>
          <w:lang w:val="en-US" w:eastAsia="zh-CN" w:bidi="ar"/>
        </w:rPr>
        <w:t>=100%，</w:t>
      </w: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11</w:t>
      </w:r>
      <w:r>
        <w:rPr>
          <w:rFonts w:hint="eastAsia" w:eastAsia="宋体" w:cs="Times New Roman"/>
          <w:i w:val="0"/>
          <w:iCs w:val="0"/>
          <w:color w:val="000000"/>
          <w:kern w:val="0"/>
          <w:sz w:val="21"/>
          <w:szCs w:val="21"/>
          <w:u w:val="none"/>
          <w:vertAlign w:val="baseline"/>
          <w:lang w:val="en-US" w:eastAsia="zh-CN" w:bidi="ar"/>
        </w:rPr>
        <w:t>+</w:t>
      </w: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1</w:t>
      </w:r>
      <w:r>
        <w:rPr>
          <w:rFonts w:hint="eastAsia" w:eastAsia="宋体" w:cs="Times New Roman"/>
          <w:i/>
          <w:iCs/>
          <w:color w:val="000000"/>
          <w:kern w:val="0"/>
          <w:sz w:val="21"/>
          <w:szCs w:val="21"/>
          <w:u w:val="none"/>
          <w:vertAlign w:val="subscript"/>
          <w:lang w:val="en-US" w:eastAsia="zh-CN" w:bidi="ar"/>
        </w:rPr>
        <w:t>2</w:t>
      </w:r>
      <w:r>
        <w:rPr>
          <w:rFonts w:hint="eastAsia" w:eastAsia="宋体" w:cs="Times New Roman"/>
          <w:i w:val="0"/>
          <w:iCs w:val="0"/>
          <w:color w:val="000000"/>
          <w:kern w:val="0"/>
          <w:sz w:val="21"/>
          <w:szCs w:val="21"/>
          <w:u w:val="none"/>
          <w:vertAlign w:val="baseline"/>
          <w:lang w:val="en-US" w:eastAsia="zh-CN" w:bidi="ar"/>
        </w:rPr>
        <w:t>+</w:t>
      </w:r>
      <w:r>
        <w:rPr>
          <w:rFonts w:hint="eastAsia" w:eastAsia="宋体" w:cs="Times New Roman"/>
          <w:i/>
          <w:iCs/>
          <w:color w:val="000000"/>
          <w:kern w:val="0"/>
          <w:sz w:val="21"/>
          <w:szCs w:val="21"/>
          <w:u w:val="none"/>
          <w:vertAlign w:val="baseline"/>
          <w:lang w:val="en-US" w:eastAsia="zh-CN" w:bidi="ar"/>
        </w:rPr>
        <w:t>……</w:t>
      </w: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15</w:t>
      </w:r>
      <w:r>
        <w:rPr>
          <w:rFonts w:hint="eastAsia" w:eastAsia="宋体" w:cs="Times New Roman"/>
          <w:i w:val="0"/>
          <w:iCs w:val="0"/>
          <w:color w:val="000000"/>
          <w:kern w:val="0"/>
          <w:sz w:val="21"/>
          <w:szCs w:val="21"/>
          <w:u w:val="none"/>
          <w:vertAlign w:val="baseline"/>
          <w:lang w:val="en-US" w:eastAsia="zh-CN" w:bidi="ar"/>
        </w:rPr>
        <w:t>=100%，</w:t>
      </w: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21</w:t>
      </w:r>
      <w:r>
        <w:rPr>
          <w:rFonts w:hint="eastAsia" w:eastAsia="宋体" w:cs="Times New Roman"/>
          <w:i w:val="0"/>
          <w:iCs w:val="0"/>
          <w:color w:val="000000"/>
          <w:kern w:val="0"/>
          <w:sz w:val="21"/>
          <w:szCs w:val="21"/>
          <w:u w:val="none"/>
          <w:vertAlign w:val="baseline"/>
          <w:lang w:val="en-US" w:eastAsia="zh-CN" w:bidi="ar"/>
        </w:rPr>
        <w:t>+</w:t>
      </w: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2</w:t>
      </w:r>
      <w:r>
        <w:rPr>
          <w:rFonts w:hint="eastAsia" w:eastAsia="宋体" w:cs="Times New Roman"/>
          <w:i/>
          <w:iCs/>
          <w:color w:val="000000"/>
          <w:kern w:val="0"/>
          <w:sz w:val="21"/>
          <w:szCs w:val="21"/>
          <w:u w:val="none"/>
          <w:vertAlign w:val="subscript"/>
          <w:lang w:val="en-US" w:eastAsia="zh-CN" w:bidi="ar"/>
        </w:rPr>
        <w:t>2+</w:t>
      </w:r>
      <w:r>
        <w:rPr>
          <w:rFonts w:hint="eastAsia" w:eastAsia="宋体" w:cs="Times New Roman"/>
          <w:i/>
          <w:iCs/>
          <w:color w:val="000000"/>
          <w:kern w:val="0"/>
          <w:sz w:val="21"/>
          <w:szCs w:val="21"/>
          <w:u w:val="none"/>
          <w:vertAlign w:val="baseline"/>
          <w:lang w:val="en-US" w:eastAsia="zh-CN" w:bidi="ar"/>
        </w:rPr>
        <w:t>……</w:t>
      </w:r>
      <w:r>
        <w:rPr>
          <w:rFonts w:hint="default" w:eastAsia="宋体" w:cs="Times New Roman"/>
          <w:i/>
          <w:iCs/>
          <w:color w:val="000000"/>
          <w:kern w:val="0"/>
          <w:sz w:val="21"/>
          <w:szCs w:val="21"/>
          <w:u w:val="none"/>
          <w:vertAlign w:val="baseline"/>
          <w:lang w:val="en-US" w:eastAsia="zh-CN" w:bidi="ar"/>
        </w:rPr>
        <w:t>W</w:t>
      </w:r>
      <w:r>
        <w:rPr>
          <w:rFonts w:hint="default" w:ascii="Times New Roman" w:hAnsi="Times New Roman" w:eastAsia="宋体" w:cs="Times New Roman"/>
          <w:i/>
          <w:iCs/>
          <w:color w:val="000000"/>
          <w:kern w:val="0"/>
          <w:sz w:val="21"/>
          <w:szCs w:val="21"/>
          <w:u w:val="none"/>
          <w:lang w:val="en-US" w:eastAsia="zh-CN" w:bidi="ar"/>
        </w:rPr>
        <w:t>’</w:t>
      </w:r>
      <w:r>
        <w:rPr>
          <w:rFonts w:hint="eastAsia" w:cs="Times New Roman"/>
          <w:i/>
          <w:iCs/>
          <w:color w:val="000000"/>
          <w:kern w:val="0"/>
          <w:sz w:val="21"/>
          <w:szCs w:val="21"/>
          <w:u w:val="none"/>
          <w:vertAlign w:val="subscript"/>
          <w:lang w:val="en-US" w:eastAsia="zh-CN" w:bidi="ar"/>
        </w:rPr>
        <w:t>211</w:t>
      </w:r>
      <w:r>
        <w:rPr>
          <w:rFonts w:hint="eastAsia" w:eastAsia="宋体" w:cs="Times New Roman"/>
          <w:i w:val="0"/>
          <w:iCs w:val="0"/>
          <w:color w:val="000000"/>
          <w:kern w:val="0"/>
          <w:sz w:val="21"/>
          <w:szCs w:val="21"/>
          <w:u w:val="none"/>
          <w:vertAlign w:val="baseline"/>
          <w:lang w:val="en-US" w:eastAsia="zh-CN" w:bidi="ar"/>
        </w:rPr>
        <w:t>=100%，</w:t>
      </w: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31</w:t>
      </w:r>
      <w:r>
        <w:rPr>
          <w:rFonts w:hint="eastAsia" w:eastAsia="宋体" w:cs="Times New Roman"/>
          <w:i w:val="0"/>
          <w:iCs w:val="0"/>
          <w:color w:val="000000"/>
          <w:kern w:val="0"/>
          <w:sz w:val="21"/>
          <w:szCs w:val="21"/>
          <w:u w:val="none"/>
          <w:vertAlign w:val="baseline"/>
          <w:lang w:val="en-US" w:eastAsia="zh-CN" w:bidi="ar"/>
        </w:rPr>
        <w:t>+</w:t>
      </w: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3</w:t>
      </w:r>
      <w:r>
        <w:rPr>
          <w:rFonts w:hint="eastAsia" w:eastAsia="宋体" w:cs="Times New Roman"/>
          <w:i/>
          <w:iCs/>
          <w:color w:val="000000"/>
          <w:kern w:val="0"/>
          <w:sz w:val="21"/>
          <w:szCs w:val="21"/>
          <w:u w:val="none"/>
          <w:vertAlign w:val="subscript"/>
          <w:lang w:val="en-US" w:eastAsia="zh-CN" w:bidi="ar"/>
        </w:rPr>
        <w:t>2</w:t>
      </w:r>
      <w:r>
        <w:rPr>
          <w:rFonts w:hint="eastAsia" w:eastAsia="宋体" w:cs="Times New Roman"/>
          <w:i/>
          <w:iCs/>
          <w:color w:val="000000"/>
          <w:kern w:val="0"/>
          <w:sz w:val="21"/>
          <w:szCs w:val="21"/>
          <w:u w:val="none"/>
          <w:vertAlign w:val="baseline"/>
          <w:lang w:val="en-US" w:eastAsia="zh-CN" w:bidi="ar"/>
        </w:rPr>
        <w:t>……</w:t>
      </w:r>
      <w:r>
        <w:rPr>
          <w:rFonts w:hint="eastAsia" w:eastAsia="宋体" w:cs="Times New Roman"/>
          <w:i w:val="0"/>
          <w:iCs w:val="0"/>
          <w:color w:val="000000"/>
          <w:kern w:val="0"/>
          <w:sz w:val="21"/>
          <w:szCs w:val="21"/>
          <w:u w:val="none"/>
          <w:vertAlign w:val="baseline"/>
          <w:lang w:val="en-US" w:eastAsia="zh-CN" w:bidi="ar"/>
        </w:rPr>
        <w:t>+</w:t>
      </w:r>
      <w:r>
        <w:rPr>
          <w:rFonts w:hint="default" w:ascii="Times New Roman" w:hAnsi="Times New Roman" w:eastAsia="宋体" w:cs="Times New Roman"/>
          <w:i/>
          <w:iCs/>
          <w:color w:val="000000"/>
          <w:kern w:val="0"/>
          <w:sz w:val="21"/>
          <w:szCs w:val="21"/>
          <w:u w:val="none"/>
          <w:lang w:val="en-US" w:eastAsia="zh-CN" w:bidi="ar"/>
        </w:rPr>
        <w:t>W’</w:t>
      </w:r>
      <w:r>
        <w:rPr>
          <w:rFonts w:hint="default" w:ascii="Times New Roman" w:hAnsi="Times New Roman" w:eastAsia="宋体" w:cs="Times New Roman"/>
          <w:i/>
          <w:iCs/>
          <w:color w:val="000000"/>
          <w:kern w:val="0"/>
          <w:sz w:val="21"/>
          <w:szCs w:val="21"/>
          <w:u w:val="none"/>
          <w:vertAlign w:val="subscript"/>
          <w:lang w:val="en-US" w:eastAsia="zh-CN" w:bidi="ar"/>
        </w:rPr>
        <w:t>34</w:t>
      </w:r>
      <w:r>
        <w:rPr>
          <w:rFonts w:hint="eastAsia" w:eastAsia="宋体" w:cs="Times New Roman"/>
          <w:i w:val="0"/>
          <w:iCs w:val="0"/>
          <w:color w:val="000000"/>
          <w:kern w:val="0"/>
          <w:sz w:val="21"/>
          <w:szCs w:val="21"/>
          <w:u w:val="none"/>
          <w:vertAlign w:val="baseline"/>
          <w:lang w:val="en-US" w:eastAsia="zh-CN" w:bidi="ar"/>
        </w:rPr>
        <w:t>=100%，</w:t>
      </w:r>
      <w:r>
        <w:rPr>
          <w:rFonts w:hint="eastAsia" w:eastAsia="宋体" w:cs="Times New Roman"/>
          <w:i/>
          <w:iCs/>
          <w:color w:val="000000"/>
          <w:kern w:val="0"/>
          <w:sz w:val="21"/>
          <w:szCs w:val="21"/>
          <w:u w:val="none"/>
          <w:vertAlign w:val="baseline"/>
          <w:lang w:val="en-US" w:eastAsia="zh-CN" w:bidi="ar"/>
        </w:rPr>
        <w:t>W</w:t>
      </w:r>
      <w:r>
        <w:rPr>
          <w:rFonts w:hint="default" w:ascii="Times New Roman" w:hAnsi="Times New Roman" w:eastAsia="宋体" w:cs="Times New Roman"/>
          <w:i/>
          <w:iCs/>
          <w:color w:val="000000"/>
          <w:kern w:val="0"/>
          <w:sz w:val="21"/>
          <w:szCs w:val="21"/>
          <w:u w:val="none"/>
          <w:lang w:val="en-US" w:eastAsia="zh-CN" w:bidi="ar"/>
        </w:rPr>
        <w:t>’</w:t>
      </w:r>
      <w:r>
        <w:rPr>
          <w:rStyle w:val="236"/>
          <w:rFonts w:eastAsia="宋体"/>
          <w:sz w:val="21"/>
          <w:lang w:val="en-US" w:eastAsia="zh-CN" w:bidi="ar"/>
        </w:rPr>
        <w:t>131</w:t>
      </w:r>
      <w:r>
        <w:rPr>
          <w:rFonts w:hint="eastAsia" w:eastAsia="宋体" w:cs="Times New Roman"/>
          <w:i w:val="0"/>
          <w:iCs w:val="0"/>
          <w:color w:val="000000"/>
          <w:kern w:val="0"/>
          <w:sz w:val="21"/>
          <w:szCs w:val="21"/>
          <w:u w:val="none"/>
          <w:vertAlign w:val="baseline"/>
          <w:lang w:val="en-US" w:eastAsia="zh-CN" w:bidi="ar"/>
        </w:rPr>
        <w:t>+</w:t>
      </w:r>
      <w:r>
        <w:rPr>
          <w:rFonts w:hint="eastAsia" w:eastAsia="宋体" w:cs="Times New Roman"/>
          <w:i/>
          <w:iCs/>
          <w:color w:val="000000"/>
          <w:kern w:val="0"/>
          <w:sz w:val="21"/>
          <w:szCs w:val="21"/>
          <w:u w:val="none"/>
          <w:vertAlign w:val="baseline"/>
          <w:lang w:val="en-US" w:eastAsia="zh-CN" w:bidi="ar"/>
        </w:rPr>
        <w:t>W</w:t>
      </w:r>
      <w:r>
        <w:rPr>
          <w:rFonts w:hint="default" w:ascii="Times New Roman" w:hAnsi="Times New Roman" w:eastAsia="宋体" w:cs="Times New Roman"/>
          <w:i/>
          <w:iCs/>
          <w:color w:val="000000"/>
          <w:kern w:val="0"/>
          <w:sz w:val="21"/>
          <w:szCs w:val="21"/>
          <w:u w:val="none"/>
          <w:lang w:val="en-US" w:eastAsia="zh-CN" w:bidi="ar"/>
        </w:rPr>
        <w:t>’</w:t>
      </w:r>
      <w:r>
        <w:rPr>
          <w:rStyle w:val="236"/>
          <w:rFonts w:eastAsia="宋体"/>
          <w:sz w:val="21"/>
          <w:lang w:val="en-US" w:eastAsia="zh-CN" w:bidi="ar"/>
        </w:rPr>
        <w:t>332</w:t>
      </w:r>
      <w:r>
        <w:rPr>
          <w:rFonts w:hint="eastAsia" w:eastAsia="宋体" w:cs="Times New Roman"/>
          <w:i/>
          <w:iCs/>
          <w:color w:val="000000"/>
          <w:kern w:val="0"/>
          <w:sz w:val="21"/>
          <w:szCs w:val="21"/>
          <w:u w:val="none"/>
          <w:vertAlign w:val="baseline"/>
          <w:lang w:val="en-US" w:eastAsia="zh-CN" w:bidi="ar"/>
        </w:rPr>
        <w:t>=</w:t>
      </w:r>
      <w:r>
        <w:rPr>
          <w:rFonts w:hint="eastAsia" w:eastAsia="宋体" w:cs="Times New Roman"/>
          <w:i w:val="0"/>
          <w:iCs w:val="0"/>
          <w:color w:val="000000"/>
          <w:kern w:val="0"/>
          <w:sz w:val="21"/>
          <w:szCs w:val="21"/>
          <w:u w:val="none"/>
          <w:vertAlign w:val="baseline"/>
          <w:lang w:val="en-US" w:eastAsia="zh-CN" w:bidi="ar"/>
        </w:rPr>
        <w:t>100%，</w:t>
      </w:r>
      <w:r>
        <w:rPr>
          <w:rFonts w:hint="eastAsia" w:eastAsia="宋体" w:cs="Times New Roman"/>
          <w:i/>
          <w:iCs/>
          <w:color w:val="000000"/>
          <w:kern w:val="0"/>
          <w:sz w:val="21"/>
          <w:szCs w:val="21"/>
          <w:u w:val="none"/>
          <w:vertAlign w:val="baseline"/>
          <w:lang w:val="en-US" w:eastAsia="zh-CN" w:bidi="ar"/>
        </w:rPr>
        <w:t>W</w:t>
      </w:r>
      <w:r>
        <w:rPr>
          <w:rFonts w:hint="default" w:eastAsia="宋体" w:cs="Times New Roman"/>
          <w:i/>
          <w:iCs/>
          <w:color w:val="000000"/>
          <w:kern w:val="0"/>
          <w:sz w:val="21"/>
          <w:szCs w:val="21"/>
          <w:u w:val="none"/>
          <w:vertAlign w:val="baseline"/>
          <w:lang w:val="en-US" w:eastAsia="zh-CN" w:bidi="ar"/>
        </w:rPr>
        <w:t>’</w:t>
      </w:r>
      <w:r>
        <w:rPr>
          <w:rStyle w:val="236"/>
          <w:rFonts w:eastAsia="宋体"/>
          <w:sz w:val="21"/>
          <w:lang w:val="en-US" w:eastAsia="zh-CN" w:bidi="ar"/>
        </w:rPr>
        <w:t>261</w:t>
      </w:r>
      <w:r>
        <w:rPr>
          <w:rFonts w:hint="eastAsia" w:eastAsia="宋体" w:cs="Times New Roman"/>
          <w:i w:val="0"/>
          <w:iCs w:val="0"/>
          <w:color w:val="000000"/>
          <w:kern w:val="0"/>
          <w:sz w:val="21"/>
          <w:szCs w:val="21"/>
          <w:u w:val="none"/>
          <w:vertAlign w:val="baseline"/>
          <w:lang w:val="en-US" w:eastAsia="zh-CN" w:bidi="ar"/>
        </w:rPr>
        <w:t>+</w:t>
      </w:r>
      <w:r>
        <w:rPr>
          <w:rFonts w:hint="eastAsia" w:eastAsia="宋体" w:cs="Times New Roman"/>
          <w:i/>
          <w:iCs/>
          <w:color w:val="000000"/>
          <w:kern w:val="0"/>
          <w:sz w:val="21"/>
          <w:szCs w:val="21"/>
          <w:u w:val="none"/>
          <w:vertAlign w:val="baseline"/>
          <w:lang w:val="en-US" w:eastAsia="zh-CN" w:bidi="ar"/>
        </w:rPr>
        <w:t>W</w:t>
      </w:r>
      <w:r>
        <w:rPr>
          <w:rFonts w:hint="default" w:ascii="Times New Roman" w:hAnsi="Times New Roman" w:eastAsia="宋体" w:cs="Times New Roman"/>
          <w:i/>
          <w:iCs/>
          <w:color w:val="000000"/>
          <w:kern w:val="0"/>
          <w:sz w:val="21"/>
          <w:szCs w:val="21"/>
          <w:u w:val="none"/>
          <w:lang w:val="en-US" w:eastAsia="zh-CN" w:bidi="ar"/>
        </w:rPr>
        <w:t>’</w:t>
      </w:r>
      <w:r>
        <w:rPr>
          <w:rStyle w:val="236"/>
          <w:rFonts w:eastAsia="宋体"/>
          <w:sz w:val="21"/>
          <w:lang w:val="en-US" w:eastAsia="zh-CN" w:bidi="ar"/>
        </w:rPr>
        <w:t>262</w:t>
      </w:r>
      <w:r>
        <w:rPr>
          <w:rFonts w:hint="eastAsia" w:eastAsia="宋体" w:cs="Times New Roman"/>
          <w:i w:val="0"/>
          <w:iCs w:val="0"/>
          <w:color w:val="000000"/>
          <w:kern w:val="0"/>
          <w:sz w:val="21"/>
          <w:szCs w:val="21"/>
          <w:u w:val="none"/>
          <w:vertAlign w:val="baseline"/>
          <w:lang w:val="en-US" w:eastAsia="zh-CN" w:bidi="ar"/>
        </w:rPr>
        <w:t>=100%；</w:t>
      </w:r>
    </w:p>
    <w:p w14:paraId="04BB686A">
      <w:pPr>
        <w:keepNext w:val="0"/>
        <w:keepLines w:val="0"/>
        <w:widowControl/>
        <w:suppressLineNumbers w:val="0"/>
        <w:spacing w:line="360" w:lineRule="auto"/>
        <w:ind w:firstLine="420" w:firstLineChars="200"/>
        <w:jc w:val="left"/>
        <w:rPr>
          <w:rFonts w:hint="eastAsia" w:ascii="Times New Roman" w:hAnsi="Times New Roman" w:eastAsia="宋体" w:cs="Times New Roman"/>
          <w:color w:val="000000"/>
          <w:kern w:val="0"/>
          <w:sz w:val="21"/>
          <w:szCs w:val="24"/>
          <w:lang w:val="en-US" w:eastAsia="zh-CN" w:bidi="ar"/>
        </w:rPr>
      </w:pPr>
      <w:r>
        <w:rPr>
          <w:rFonts w:hint="eastAsia" w:eastAsia="宋体" w:cs="Times New Roman"/>
          <w:i/>
          <w:iCs/>
          <w:color w:val="000000"/>
          <w:kern w:val="0"/>
          <w:sz w:val="21"/>
          <w:szCs w:val="24"/>
          <w:lang w:val="en-US" w:eastAsia="zh-CN" w:bidi="ar"/>
        </w:rPr>
        <w:t>V</w:t>
      </w:r>
      <w:r>
        <w:rPr>
          <w:rFonts w:hint="eastAsia" w:eastAsia="宋体" w:cs="Times New Roman"/>
          <w:i/>
          <w:iCs/>
          <w:color w:val="000000"/>
          <w:kern w:val="0"/>
          <w:sz w:val="21"/>
          <w:szCs w:val="24"/>
          <w:vertAlign w:val="subscript"/>
          <w:lang w:val="en-US" w:eastAsia="zh-CN" w:bidi="ar"/>
        </w:rPr>
        <w:t>j</w:t>
      </w:r>
      <w:r>
        <w:rPr>
          <w:rFonts w:hint="eastAsia" w:ascii="Times New Roman" w:hAnsi="Times New Roman" w:eastAsia="宋体" w:cs="Times New Roman"/>
          <w:i/>
          <w:sz w:val="21"/>
          <w:szCs w:val="28"/>
          <w:lang w:val="en-US" w:eastAsia="zh-CN"/>
        </w:rPr>
        <w:t>——</w:t>
      </w:r>
      <w:r>
        <w:rPr>
          <w:rFonts w:hint="eastAsia" w:ascii="Times New Roman" w:hAnsi="Times New Roman" w:eastAsia="宋体" w:cs="Times New Roman"/>
          <w:color w:val="000000"/>
          <w:kern w:val="0"/>
          <w:sz w:val="21"/>
          <w:szCs w:val="24"/>
          <w:lang w:val="en-US" w:eastAsia="zh-CN" w:bidi="ar"/>
        </w:rPr>
        <w:t>层次分析法的权重值</w:t>
      </w:r>
      <w:r>
        <w:rPr>
          <w:rFonts w:hint="eastAsia" w:eastAsia="宋体" w:cs="Times New Roman"/>
          <w:color w:val="000000"/>
          <w:kern w:val="0"/>
          <w:sz w:val="21"/>
          <w:szCs w:val="24"/>
          <w:lang w:val="en-US" w:eastAsia="zh-CN" w:bidi="ar"/>
        </w:rPr>
        <w:t>；</w:t>
      </w:r>
    </w:p>
    <w:p w14:paraId="65C4E307">
      <w:pPr>
        <w:keepNext w:val="0"/>
        <w:keepLines w:val="0"/>
        <w:widowControl/>
        <w:suppressLineNumbers w:val="0"/>
        <w:spacing w:line="360" w:lineRule="auto"/>
        <w:ind w:firstLine="420" w:firstLineChars="200"/>
        <w:jc w:val="left"/>
        <w:rPr>
          <w:rFonts w:hint="eastAsia" w:ascii="Times New Roman" w:hAnsi="Times New Roman" w:eastAsia="宋体" w:cs="Times New Roman"/>
          <w:color w:val="000000"/>
          <w:kern w:val="0"/>
          <w:sz w:val="21"/>
          <w:szCs w:val="24"/>
          <w:lang w:val="en-US" w:eastAsia="zh-CN" w:bidi="ar"/>
        </w:rPr>
      </w:pPr>
      <w:r>
        <w:rPr>
          <w:rFonts w:hint="eastAsia" w:eastAsia="宋体" w:cs="Times New Roman"/>
          <w:i/>
          <w:iCs/>
          <w:color w:val="000000"/>
          <w:kern w:val="0"/>
          <w:sz w:val="21"/>
          <w:szCs w:val="24"/>
          <w:lang w:val="en-US" w:eastAsia="zh-CN" w:bidi="ar"/>
        </w:rPr>
        <w:t>W</w:t>
      </w:r>
      <w:r>
        <w:rPr>
          <w:rFonts w:hint="eastAsia" w:ascii="Times New Roman" w:hAnsi="Times New Roman" w:eastAsia="宋体" w:cs="Times New Roman"/>
          <w:i/>
          <w:iCs/>
          <w:color w:val="000000"/>
          <w:kern w:val="0"/>
          <w:sz w:val="21"/>
          <w:szCs w:val="24"/>
          <w:vertAlign w:val="subscript"/>
          <w:lang w:val="en-US" w:eastAsia="zh-CN" w:bidi="ar"/>
        </w:rPr>
        <w:t>j</w:t>
      </w:r>
      <w:r>
        <w:rPr>
          <w:rFonts w:hint="eastAsia" w:ascii="Times New Roman" w:hAnsi="Times New Roman" w:eastAsia="宋体" w:cs="Times New Roman"/>
          <w:i/>
          <w:sz w:val="21"/>
          <w:szCs w:val="28"/>
          <w:lang w:val="en-US" w:eastAsia="zh-CN"/>
        </w:rPr>
        <w:t>——</w:t>
      </w:r>
      <w:r>
        <w:rPr>
          <w:rFonts w:hint="eastAsia" w:ascii="Times New Roman" w:hAnsi="Times New Roman" w:eastAsia="宋体" w:cs="Times New Roman"/>
          <w:color w:val="000000"/>
          <w:kern w:val="0"/>
          <w:sz w:val="21"/>
          <w:szCs w:val="24"/>
          <w:lang w:val="en-US" w:eastAsia="zh-CN" w:bidi="ar"/>
        </w:rPr>
        <w:t>熵值法的权重值</w:t>
      </w:r>
      <w:r>
        <w:rPr>
          <w:rFonts w:hint="eastAsia" w:eastAsia="宋体" w:cs="Times New Roman"/>
          <w:color w:val="000000"/>
          <w:kern w:val="0"/>
          <w:sz w:val="21"/>
          <w:szCs w:val="24"/>
          <w:lang w:val="en-US" w:eastAsia="zh-CN" w:bidi="ar"/>
        </w:rPr>
        <w:t>；</w:t>
      </w:r>
    </w:p>
    <w:p w14:paraId="19EF7689">
      <w:pPr>
        <w:keepNext w:val="0"/>
        <w:keepLines w:val="0"/>
        <w:widowControl/>
        <w:suppressLineNumbers w:val="0"/>
        <w:spacing w:line="360" w:lineRule="auto"/>
        <w:ind w:firstLine="420" w:firstLineChars="200"/>
        <w:jc w:val="left"/>
        <w:rPr>
          <w:rFonts w:hint="eastAsia" w:ascii="Times New Roman" w:hAnsi="Times New Roman" w:eastAsia="宋体" w:cs="Times New Roman"/>
          <w:color w:val="000000"/>
          <w:kern w:val="0"/>
          <w:sz w:val="21"/>
          <w:szCs w:val="24"/>
          <w:lang w:val="en-US" w:eastAsia="zh-CN" w:bidi="ar"/>
        </w:rPr>
      </w:pPr>
      <w:r>
        <w:rPr>
          <w:rFonts w:hint="default" w:ascii="Times New Roman" w:hAnsi="Times New Roman" w:eastAsia="宋体" w:cs="Times New Roman"/>
          <w:i/>
          <w:iCs/>
          <w:color w:val="000000"/>
          <w:kern w:val="0"/>
          <w:sz w:val="21"/>
          <w:szCs w:val="24"/>
          <w:lang w:val="en-US" w:eastAsia="zh-CN" w:bidi="ar"/>
        </w:rPr>
        <w:t>a</w:t>
      </w:r>
      <w:r>
        <w:rPr>
          <w:rFonts w:hint="default" w:ascii="Times New Roman" w:hAnsi="Times New Roman" w:eastAsia="宋体" w:cs="Times New Roman"/>
          <w:i/>
          <w:iCs/>
          <w:color w:val="000000"/>
          <w:kern w:val="0"/>
          <w:sz w:val="21"/>
          <w:szCs w:val="24"/>
          <w:vertAlign w:val="subscript"/>
          <w:lang w:val="en-US" w:eastAsia="zh-CN" w:bidi="ar"/>
        </w:rPr>
        <w:t>1</w:t>
      </w:r>
      <w:r>
        <w:rPr>
          <w:rFonts w:hint="eastAsia" w:ascii="Times New Roman" w:hAnsi="Times New Roman" w:eastAsia="宋体" w:cs="Times New Roman"/>
          <w:i/>
          <w:sz w:val="21"/>
          <w:szCs w:val="28"/>
          <w:lang w:val="en-US" w:eastAsia="zh-CN"/>
        </w:rPr>
        <w:t>——</w:t>
      </w:r>
      <w:r>
        <w:rPr>
          <w:rFonts w:hint="eastAsia" w:ascii="Times New Roman" w:hAnsi="Times New Roman" w:eastAsia="宋体" w:cs="Times New Roman"/>
          <w:color w:val="000000"/>
          <w:kern w:val="0"/>
          <w:sz w:val="21"/>
          <w:szCs w:val="24"/>
          <w:lang w:val="en-US" w:eastAsia="zh-CN" w:bidi="ar"/>
        </w:rPr>
        <w:t>层次分析法的权重</w:t>
      </w:r>
      <w:r>
        <w:rPr>
          <w:rFonts w:hint="eastAsia" w:eastAsia="宋体" w:cs="Times New Roman"/>
          <w:color w:val="000000"/>
          <w:kern w:val="0"/>
          <w:sz w:val="21"/>
          <w:szCs w:val="24"/>
          <w:lang w:val="en-US" w:eastAsia="zh-CN" w:bidi="ar"/>
        </w:rPr>
        <w:t>占比；</w:t>
      </w:r>
    </w:p>
    <w:p w14:paraId="3366344E">
      <w:pPr>
        <w:keepNext w:val="0"/>
        <w:keepLines w:val="0"/>
        <w:widowControl/>
        <w:suppressLineNumbers w:val="0"/>
        <w:spacing w:line="360" w:lineRule="auto"/>
        <w:ind w:firstLine="420" w:firstLineChars="200"/>
        <w:jc w:val="left"/>
        <w:rPr>
          <w:rFonts w:eastAsia="宋体"/>
          <w:sz w:val="21"/>
        </w:rPr>
      </w:pPr>
      <w:r>
        <w:rPr>
          <w:rFonts w:hint="eastAsia" w:ascii="Times New Roman" w:hAnsi="Times New Roman" w:eastAsia="宋体" w:cs="Times New Roman"/>
          <w:i/>
          <w:iCs/>
          <w:color w:val="000000"/>
          <w:kern w:val="0"/>
          <w:sz w:val="21"/>
          <w:szCs w:val="24"/>
          <w:lang w:val="en-US" w:eastAsia="zh-CN" w:bidi="ar"/>
        </w:rPr>
        <w:t>a</w:t>
      </w:r>
      <w:r>
        <w:rPr>
          <w:rFonts w:hint="eastAsia" w:ascii="Times New Roman" w:hAnsi="Times New Roman" w:eastAsia="宋体" w:cs="Times New Roman"/>
          <w:i/>
          <w:iCs/>
          <w:color w:val="000000"/>
          <w:kern w:val="0"/>
          <w:sz w:val="21"/>
          <w:szCs w:val="24"/>
          <w:vertAlign w:val="subscript"/>
          <w:lang w:val="en-US" w:eastAsia="zh-CN" w:bidi="ar"/>
        </w:rPr>
        <w:t>2</w:t>
      </w:r>
      <w:r>
        <w:rPr>
          <w:rFonts w:hint="eastAsia" w:ascii="Times New Roman" w:hAnsi="Times New Roman" w:eastAsia="宋体" w:cs="Times New Roman"/>
          <w:i/>
          <w:sz w:val="21"/>
          <w:szCs w:val="28"/>
          <w:lang w:val="en-US" w:eastAsia="zh-CN"/>
        </w:rPr>
        <w:t>——</w:t>
      </w:r>
      <w:r>
        <w:rPr>
          <w:rFonts w:hint="eastAsia" w:ascii="Times New Roman" w:hAnsi="Times New Roman" w:eastAsia="宋体" w:cs="Times New Roman"/>
          <w:color w:val="000000"/>
          <w:kern w:val="0"/>
          <w:sz w:val="21"/>
          <w:szCs w:val="24"/>
          <w:lang w:val="en-US" w:eastAsia="zh-CN" w:bidi="ar"/>
        </w:rPr>
        <w:t>熵值法的权重</w:t>
      </w:r>
      <w:r>
        <w:rPr>
          <w:rFonts w:hint="eastAsia" w:eastAsia="宋体" w:cs="Times New Roman"/>
          <w:color w:val="000000"/>
          <w:kern w:val="0"/>
          <w:sz w:val="21"/>
          <w:szCs w:val="24"/>
          <w:lang w:val="en-US" w:eastAsia="zh-CN" w:bidi="ar"/>
        </w:rPr>
        <w:t>占比，</w:t>
      </w:r>
      <w:r>
        <w:rPr>
          <w:rFonts w:hint="eastAsia" w:ascii="Times New Roman" w:hAnsi="Times New Roman" w:eastAsia="宋体" w:cs="Times New Roman"/>
          <w:color w:val="000000"/>
          <w:kern w:val="0"/>
          <w:sz w:val="21"/>
          <w:szCs w:val="24"/>
          <w:lang w:val="en-US" w:eastAsia="zh-CN" w:bidi="ar"/>
        </w:rPr>
        <w:t>且</w:t>
      </w:r>
      <w:r>
        <w:rPr>
          <w:rFonts w:hint="default" w:ascii="Times New Roman" w:hAnsi="Times New Roman" w:eastAsia="宋体" w:cs="Times New Roman"/>
          <w:i/>
          <w:iCs/>
          <w:color w:val="000000"/>
          <w:kern w:val="0"/>
          <w:sz w:val="21"/>
          <w:szCs w:val="24"/>
          <w:lang w:val="en-US" w:eastAsia="zh-CN" w:bidi="ar"/>
        </w:rPr>
        <w:t>a</w:t>
      </w:r>
      <w:r>
        <w:rPr>
          <w:rFonts w:hint="default" w:ascii="Times New Roman" w:hAnsi="Times New Roman" w:eastAsia="宋体" w:cs="Times New Roman"/>
          <w:i/>
          <w:iCs/>
          <w:color w:val="000000"/>
          <w:kern w:val="0"/>
          <w:sz w:val="21"/>
          <w:szCs w:val="24"/>
          <w:vertAlign w:val="subscript"/>
          <w:lang w:val="en-US" w:eastAsia="zh-CN" w:bidi="ar"/>
        </w:rPr>
        <w:t>1</w:t>
      </w:r>
      <w:r>
        <w:rPr>
          <w:rFonts w:hint="default" w:ascii="Times New Roman" w:hAnsi="Times New Roman" w:eastAsia="宋体" w:cs="Times New Roman"/>
          <w:i/>
          <w:iCs/>
          <w:color w:val="000000"/>
          <w:kern w:val="0"/>
          <w:sz w:val="21"/>
          <w:szCs w:val="24"/>
          <w:lang w:val="en-US" w:eastAsia="zh-CN" w:bidi="ar"/>
        </w:rPr>
        <w:t>+a</w:t>
      </w:r>
      <w:r>
        <w:rPr>
          <w:rFonts w:hint="default" w:ascii="Times New Roman" w:hAnsi="Times New Roman" w:eastAsia="宋体" w:cs="Times New Roman"/>
          <w:i/>
          <w:iCs/>
          <w:color w:val="000000"/>
          <w:kern w:val="0"/>
          <w:sz w:val="21"/>
          <w:szCs w:val="24"/>
          <w:vertAlign w:val="subscript"/>
          <w:lang w:val="en-US" w:eastAsia="zh-CN" w:bidi="ar"/>
        </w:rPr>
        <w:t>2</w:t>
      </w:r>
      <w:r>
        <w:rPr>
          <w:rFonts w:hint="default" w:ascii="Times New Roman" w:hAnsi="Times New Roman" w:eastAsia="宋体" w:cs="Times New Roman"/>
          <w:i/>
          <w:iCs/>
          <w:color w:val="000000"/>
          <w:kern w:val="0"/>
          <w:sz w:val="21"/>
          <w:szCs w:val="24"/>
          <w:lang w:val="en-US" w:eastAsia="zh-CN" w:bidi="ar"/>
        </w:rPr>
        <w:t>=1，a</w:t>
      </w:r>
      <w:r>
        <w:rPr>
          <w:rFonts w:hint="default" w:ascii="Times New Roman" w:hAnsi="Times New Roman" w:eastAsia="宋体" w:cs="Times New Roman"/>
          <w:i/>
          <w:iCs/>
          <w:color w:val="000000"/>
          <w:kern w:val="0"/>
          <w:sz w:val="21"/>
          <w:szCs w:val="24"/>
          <w:vertAlign w:val="subscript"/>
          <w:lang w:val="en-US" w:eastAsia="zh-CN" w:bidi="ar"/>
        </w:rPr>
        <w:t>1</w:t>
      </w:r>
      <w:r>
        <w:rPr>
          <w:rFonts w:hint="default" w:ascii="Times New Roman" w:hAnsi="Times New Roman" w:eastAsia="宋体" w:cs="Times New Roman"/>
          <w:i/>
          <w:iCs/>
          <w:color w:val="000000"/>
          <w:kern w:val="0"/>
          <w:sz w:val="21"/>
          <w:szCs w:val="24"/>
          <w:lang w:val="en-US" w:eastAsia="zh-CN" w:bidi="ar"/>
        </w:rPr>
        <w:t>、a</w:t>
      </w:r>
      <w:r>
        <w:rPr>
          <w:rFonts w:hint="default" w:ascii="Times New Roman" w:hAnsi="Times New Roman" w:eastAsia="宋体" w:cs="Times New Roman"/>
          <w:i/>
          <w:iCs/>
          <w:color w:val="000000"/>
          <w:kern w:val="0"/>
          <w:sz w:val="21"/>
          <w:szCs w:val="24"/>
          <w:vertAlign w:val="subscript"/>
          <w:lang w:val="en-US" w:eastAsia="zh-CN" w:bidi="ar"/>
        </w:rPr>
        <w:t>2</w:t>
      </w:r>
      <w:r>
        <w:rPr>
          <w:rFonts w:hint="eastAsia" w:ascii="Times New Roman" w:hAnsi="Times New Roman" w:eastAsia="宋体" w:cs="Times New Roman"/>
          <w:color w:val="000000"/>
          <w:kern w:val="0"/>
          <w:sz w:val="21"/>
          <w:szCs w:val="24"/>
          <w:lang w:val="en-US" w:eastAsia="zh-CN" w:bidi="ar"/>
        </w:rPr>
        <w:t>∈（0，1）</w:t>
      </w:r>
      <w:r>
        <w:rPr>
          <w:rFonts w:hint="eastAsia" w:eastAsia="宋体" w:cs="Times New Roman"/>
          <w:color w:val="000000"/>
          <w:kern w:val="0"/>
          <w:sz w:val="21"/>
          <w:szCs w:val="24"/>
          <w:lang w:val="en-US" w:eastAsia="zh-CN" w:bidi="ar"/>
        </w:rPr>
        <w:t>。</w:t>
      </w:r>
    </w:p>
    <w:p w14:paraId="2FCE4608">
      <w:pPr>
        <w:pStyle w:val="104"/>
        <w:numPr>
          <w:ilvl w:val="0"/>
          <w:numId w:val="0"/>
        </w:numPr>
        <w:spacing w:before="0" w:beforeLines="0" w:after="0" w:afterLines="0" w:line="480" w:lineRule="auto"/>
        <w:outlineLvl w:val="1"/>
        <w:rPr>
          <w:rFonts w:hint="default" w:cs="Times New Roman"/>
          <w:b w:val="0"/>
          <w:bCs/>
          <w:sz w:val="21"/>
          <w:szCs w:val="21"/>
          <w:lang w:val="en-US" w:eastAsia="zh-CN"/>
        </w:rPr>
      </w:pPr>
      <w:bookmarkStart w:id="283" w:name="_Toc28361"/>
      <w:bookmarkStart w:id="284" w:name="_Toc12219"/>
      <w:bookmarkStart w:id="285" w:name="_Toc29617"/>
      <w:bookmarkStart w:id="286" w:name="_Toc6983"/>
      <w:bookmarkStart w:id="287" w:name="_Toc6331"/>
      <w:bookmarkStart w:id="288" w:name="_Toc3677"/>
      <w:r>
        <w:rPr>
          <w:rFonts w:hint="eastAsia" w:cs="Times New Roman"/>
          <w:b w:val="0"/>
          <w:bCs/>
          <w:i w:val="0"/>
          <w:color w:val="000000" w:themeColor="text1"/>
          <w:sz w:val="21"/>
          <w:szCs w:val="21"/>
          <w:lang w:val="en-US" w:eastAsia="zh-CN" w:bidi="ar-SA"/>
          <w14:textFill>
            <w14:solidFill>
              <w14:schemeClr w14:val="tx1"/>
            </w14:solidFill>
          </w14:textFill>
        </w:rPr>
        <w:t>6.4</w:t>
      </w:r>
      <w:r>
        <w:rPr>
          <w:rFonts w:hint="eastAsia" w:cs="Times New Roman"/>
          <w:b w:val="0"/>
          <w:bCs/>
          <w:sz w:val="21"/>
          <w:szCs w:val="21"/>
          <w:lang w:val="en-US" w:eastAsia="zh-CN"/>
        </w:rPr>
        <w:t>运行效益评价</w:t>
      </w:r>
      <w:bookmarkEnd w:id="282"/>
      <w:r>
        <w:rPr>
          <w:rFonts w:hint="eastAsia" w:cs="Times New Roman"/>
          <w:b w:val="0"/>
          <w:bCs/>
          <w:sz w:val="21"/>
          <w:szCs w:val="21"/>
          <w:lang w:val="en-US" w:eastAsia="zh-CN"/>
        </w:rPr>
        <w:t>结果形成规则</w:t>
      </w:r>
      <w:bookmarkEnd w:id="283"/>
      <w:bookmarkEnd w:id="284"/>
      <w:bookmarkEnd w:id="285"/>
      <w:bookmarkEnd w:id="286"/>
      <w:bookmarkEnd w:id="287"/>
      <w:bookmarkEnd w:id="288"/>
    </w:p>
    <w:p w14:paraId="290153A3">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default" w:ascii="宋体" w:hAnsi="宋体" w:cs="宋体"/>
          <w:b w:val="0"/>
          <w:bCs w:val="0"/>
          <w:kern w:val="2"/>
          <w:sz w:val="21"/>
          <w:szCs w:val="21"/>
          <w:highlight w:val="none"/>
          <w:lang w:val="en-US" w:eastAsia="zh-CN" w:bidi="ar-SA"/>
        </w:rPr>
      </w:pPr>
      <w:r>
        <w:rPr>
          <w:rFonts w:hint="eastAsia" w:ascii="宋体" w:hAnsi="宋体" w:cs="宋体"/>
          <w:b w:val="0"/>
          <w:bCs w:val="0"/>
          <w:kern w:val="2"/>
          <w:sz w:val="21"/>
          <w:szCs w:val="21"/>
          <w:highlight w:val="none"/>
          <w:lang w:val="en-US" w:eastAsia="zh-CN" w:bidi="ar-SA"/>
        </w:rPr>
        <w:t>按公式（3）计算电能计量设备全生命周期的运行效益评价结果。以台区为维度，按照上述构建的指标体系对电能计量设备运行效益进行综合评价，采用率值百分比与权重系数加权计算的方法得出量化评分结果，评价公式如式（3）所示：</w:t>
      </w:r>
    </w:p>
    <w:p w14:paraId="1D388E93">
      <w:pPr>
        <w:keepNext w:val="0"/>
        <w:keepLines w:val="0"/>
        <w:pageBreakBefore w:val="0"/>
        <w:widowControl w:val="0"/>
        <w:kinsoku/>
        <w:wordWrap/>
        <w:overflowPunct/>
        <w:topLinePunct w:val="0"/>
        <w:autoSpaceDE/>
        <w:autoSpaceDN/>
        <w:bidi w:val="0"/>
        <w:adjustRightInd/>
        <w:snapToGrid/>
        <w:spacing w:before="0" w:after="0" w:line="360" w:lineRule="auto"/>
        <w:ind w:left="2520" w:firstLine="420" w:firstLineChars="0"/>
        <w:jc w:val="center"/>
        <w:textAlignment w:val="auto"/>
        <w:outlineLvl w:val="9"/>
        <w:rPr>
          <w:rFonts w:hint="eastAsia" w:ascii="宋体" w:hAnsi="宋体" w:cs="宋体"/>
          <w:b w:val="0"/>
          <w:bCs w:val="0"/>
          <w:kern w:val="2"/>
          <w:sz w:val="21"/>
          <w:szCs w:val="21"/>
          <w:highlight w:val="none"/>
          <w:lang w:val="en-US" w:eastAsia="zh-CN" w:bidi="ar-SA"/>
        </w:rPr>
      </w:pPr>
      <w:r>
        <w:rPr>
          <w:rFonts w:hint="eastAsia" w:ascii="宋体" w:hAnsi="宋体" w:cs="宋体"/>
          <w:b w:val="0"/>
          <w:bCs w:val="0"/>
          <w:kern w:val="2"/>
          <w:sz w:val="21"/>
          <w:szCs w:val="21"/>
          <w:highlight w:val="none"/>
          <w:lang w:val="en-US" w:eastAsia="zh-CN" w:bidi="ar-SA"/>
        </w:rPr>
        <w:t xml:space="preserve"> </w:t>
      </w:r>
      <w:r>
        <w:rPr>
          <w:rFonts w:hint="eastAsia" w:ascii="Times New Roman" w:hAnsi="Times New Roman" w:eastAsia="KaTeX_Math" w:cs="Times New Roman"/>
          <w:i/>
          <w:iCs/>
          <w:caps w:val="0"/>
          <w:color w:val="auto"/>
          <w:spacing w:val="0"/>
          <w:sz w:val="21"/>
          <w:szCs w:val="21"/>
          <w:highlight w:val="none"/>
          <w:shd w:val="clear" w:fill="FCFCFC"/>
          <w:lang w:val="en-US" w:eastAsia="zh-CN"/>
        </w:rPr>
        <w:t>E</w:t>
      </w:r>
      <w:r>
        <w:rPr>
          <w:rFonts w:hint="eastAsia" w:eastAsia="Times New Roman" w:cs="Times New Roman"/>
          <w:color w:val="auto"/>
          <w:sz w:val="21"/>
          <w:szCs w:val="21"/>
          <w:highlight w:val="none"/>
          <w:lang w:val="en-US" w:eastAsia="zh-CN"/>
        </w:rPr>
        <w:t>=</w:t>
      </w:r>
      <w:r>
        <w:rPr>
          <w:rFonts w:hint="eastAsia" w:ascii="Times New Roman" w:hAnsi="Times New Roman" w:eastAsia="KaTeX_Math" w:cs="Times New Roman"/>
          <w:i/>
          <w:iCs/>
          <w:caps w:val="0"/>
          <w:color w:val="auto"/>
          <w:spacing w:val="0"/>
          <w:sz w:val="21"/>
          <w:szCs w:val="21"/>
          <w:highlight w:val="none"/>
          <w:shd w:val="clear" w:fill="FCFCFC"/>
          <w:lang w:val="en-US" w:eastAsia="zh-CN"/>
        </w:rPr>
        <w:t>E</w:t>
      </w:r>
      <w:r>
        <w:rPr>
          <w:rFonts w:hint="eastAsia" w:eastAsia="KaTeX_Math" w:cs="Times New Roman"/>
          <w:i/>
          <w:iCs/>
          <w:caps w:val="0"/>
          <w:color w:val="auto"/>
          <w:spacing w:val="0"/>
          <w:sz w:val="21"/>
          <w:szCs w:val="21"/>
          <w:highlight w:val="none"/>
          <w:shd w:val="clear" w:fill="FCFCFC"/>
          <w:vertAlign w:val="subscript"/>
          <w:lang w:val="en-US" w:eastAsia="zh-CN"/>
        </w:rPr>
        <w:t>1+</w:t>
      </w:r>
      <w:r>
        <w:rPr>
          <w:rFonts w:hint="eastAsia" w:hAnsi="Cambria Math" w:eastAsia="宋体" w:cs="Times New Roman"/>
          <w:i/>
          <w:iCs/>
          <w:caps w:val="0"/>
          <w:spacing w:val="0"/>
          <w:sz w:val="21"/>
          <w:szCs w:val="21"/>
          <w:highlight w:val="none"/>
          <w:shd w:val="clear" w:fill="FCFCFC"/>
          <w:lang w:val="en-US" w:eastAsia="zh-CN"/>
        </w:rPr>
        <w:t xml:space="preserve"> </w:t>
      </w:r>
      <w:r>
        <w:rPr>
          <w:rFonts w:hint="eastAsia" w:ascii="Times New Roman" w:hAnsi="Times New Roman" w:eastAsia="KaTeX_Math" w:cs="Times New Roman"/>
          <w:i/>
          <w:iCs/>
          <w:caps w:val="0"/>
          <w:color w:val="auto"/>
          <w:spacing w:val="0"/>
          <w:sz w:val="21"/>
          <w:szCs w:val="21"/>
          <w:highlight w:val="none"/>
          <w:shd w:val="clear" w:fill="FCFCFC"/>
          <w:lang w:val="en-US" w:eastAsia="zh-CN"/>
        </w:rPr>
        <w:t>E</w:t>
      </w:r>
      <w:r>
        <w:rPr>
          <w:rFonts w:hint="eastAsia" w:eastAsia="KaTeX_Math" w:cs="Times New Roman"/>
          <w:i/>
          <w:iCs/>
          <w:caps w:val="0"/>
          <w:color w:val="auto"/>
          <w:spacing w:val="0"/>
          <w:sz w:val="21"/>
          <w:szCs w:val="21"/>
          <w:highlight w:val="none"/>
          <w:shd w:val="clear" w:fill="FCFCFC"/>
          <w:vertAlign w:val="subscript"/>
          <w:lang w:val="en-US" w:eastAsia="zh-CN"/>
        </w:rPr>
        <w:t>2+</w:t>
      </w:r>
      <w:r>
        <w:rPr>
          <w:rFonts w:hint="eastAsia" w:ascii="Times New Roman" w:hAnsi="Times New Roman" w:eastAsia="KaTeX_Math" w:cs="Times New Roman"/>
          <w:i/>
          <w:iCs/>
          <w:caps w:val="0"/>
          <w:color w:val="auto"/>
          <w:spacing w:val="0"/>
          <w:sz w:val="21"/>
          <w:szCs w:val="21"/>
          <w:highlight w:val="none"/>
          <w:shd w:val="clear" w:fill="FCFCFC"/>
          <w:lang w:val="en-US" w:eastAsia="zh-CN"/>
        </w:rPr>
        <w:t>E</w:t>
      </w:r>
      <w:r>
        <w:rPr>
          <w:rFonts w:hint="eastAsia" w:eastAsia="KaTeX_Math" w:cs="Times New Roman"/>
          <w:i/>
          <w:iCs/>
          <w:caps w:val="0"/>
          <w:color w:val="auto"/>
          <w:spacing w:val="0"/>
          <w:sz w:val="21"/>
          <w:szCs w:val="21"/>
          <w:highlight w:val="none"/>
          <w:shd w:val="clear" w:fill="FCFCFC"/>
          <w:vertAlign w:val="subscript"/>
          <w:lang w:val="en-US" w:eastAsia="zh-CN"/>
        </w:rPr>
        <w:t>3</w:t>
      </w:r>
      <w:r>
        <w:rPr>
          <w:rFonts w:hint="eastAsia" w:ascii="宋体" w:hAnsi="宋体" w:cs="宋体"/>
          <w:b w:val="0"/>
          <w:bCs w:val="0"/>
          <w:kern w:val="2"/>
          <w:sz w:val="21"/>
          <w:szCs w:val="21"/>
          <w:highlight w:val="none"/>
          <w:lang w:val="en-US" w:eastAsia="zh-CN" w:bidi="ar-SA"/>
        </w:rPr>
        <w:t xml:space="preserve">  </w:t>
      </w:r>
      <w:r>
        <w:rPr>
          <w:rFonts w:hint="eastAsia" w:ascii="宋体" w:hAnsi="宋体" w:cs="宋体"/>
          <w:b w:val="0"/>
          <w:bCs w:val="0"/>
          <w:kern w:val="2"/>
          <w:sz w:val="21"/>
          <w:szCs w:val="21"/>
          <w:highlight w:val="none"/>
          <w:lang w:val="en-US" w:eastAsia="zh-CN" w:bidi="ar-SA"/>
        </w:rPr>
        <w:tab/>
      </w:r>
      <w:r>
        <w:rPr>
          <w:rFonts w:hint="eastAsia" w:ascii="宋体" w:hAnsi="宋体" w:cs="宋体"/>
          <w:b w:val="0"/>
          <w:bCs w:val="0"/>
          <w:kern w:val="2"/>
          <w:sz w:val="21"/>
          <w:szCs w:val="21"/>
          <w:highlight w:val="none"/>
          <w:lang w:val="en-US" w:eastAsia="zh-CN" w:bidi="ar-SA"/>
        </w:rPr>
        <w:tab/>
      </w:r>
      <w:r>
        <w:rPr>
          <w:rFonts w:hint="eastAsia" w:ascii="宋体" w:hAnsi="宋体" w:cs="宋体"/>
          <w:b w:val="0"/>
          <w:bCs w:val="0"/>
          <w:kern w:val="2"/>
          <w:sz w:val="21"/>
          <w:szCs w:val="21"/>
          <w:highlight w:val="none"/>
          <w:lang w:val="en-US" w:eastAsia="zh-CN" w:bidi="ar-SA"/>
        </w:rPr>
        <w:tab/>
      </w:r>
      <w:r>
        <w:rPr>
          <w:rFonts w:hint="eastAsia" w:ascii="宋体" w:hAnsi="宋体" w:cs="宋体"/>
          <w:b w:val="0"/>
          <w:bCs w:val="0"/>
          <w:kern w:val="2"/>
          <w:sz w:val="21"/>
          <w:szCs w:val="21"/>
          <w:highlight w:val="none"/>
          <w:lang w:val="en-US" w:eastAsia="zh-CN" w:bidi="ar-SA"/>
        </w:rPr>
        <w:tab/>
      </w:r>
      <w:r>
        <w:rPr>
          <w:rFonts w:hint="eastAsia" w:ascii="宋体" w:hAnsi="宋体" w:cs="宋体"/>
          <w:b w:val="0"/>
          <w:bCs w:val="0"/>
          <w:kern w:val="2"/>
          <w:sz w:val="21"/>
          <w:szCs w:val="21"/>
          <w:highlight w:val="none"/>
          <w:lang w:val="en-US" w:eastAsia="zh-CN" w:bidi="ar-SA"/>
        </w:rPr>
        <w:tab/>
      </w:r>
      <w:r>
        <w:rPr>
          <w:rFonts w:hint="eastAsia" w:ascii="宋体" w:hAnsi="宋体" w:cs="宋体"/>
          <w:b w:val="0"/>
          <w:bCs w:val="0"/>
          <w:kern w:val="2"/>
          <w:sz w:val="21"/>
          <w:szCs w:val="21"/>
          <w:highlight w:val="none"/>
          <w:lang w:val="en-US" w:eastAsia="zh-CN" w:bidi="ar-SA"/>
        </w:rPr>
        <w:tab/>
      </w:r>
      <w:r>
        <w:rPr>
          <w:rFonts w:hint="eastAsia" w:ascii="宋体" w:hAnsi="宋体" w:cs="宋体"/>
          <w:b w:val="0"/>
          <w:bCs w:val="0"/>
          <w:kern w:val="2"/>
          <w:sz w:val="21"/>
          <w:szCs w:val="21"/>
          <w:highlight w:val="none"/>
          <w:lang w:val="en-US" w:eastAsia="zh-CN" w:bidi="ar-SA"/>
        </w:rPr>
        <w:tab/>
      </w:r>
      <w:r>
        <w:rPr>
          <w:rFonts w:hint="eastAsia" w:ascii="宋体" w:hAnsi="宋体" w:cs="宋体"/>
          <w:b w:val="0"/>
          <w:bCs w:val="0"/>
          <w:kern w:val="2"/>
          <w:sz w:val="21"/>
          <w:szCs w:val="21"/>
          <w:highlight w:val="none"/>
          <w:lang w:val="en-US" w:eastAsia="zh-CN" w:bidi="ar-SA"/>
        </w:rPr>
        <w:tab/>
      </w:r>
      <w:r>
        <w:rPr>
          <w:rFonts w:hint="eastAsia" w:ascii="宋体" w:hAnsi="宋体" w:cs="宋体"/>
          <w:b w:val="0"/>
          <w:bCs w:val="0"/>
          <w:kern w:val="2"/>
          <w:sz w:val="21"/>
          <w:szCs w:val="21"/>
          <w:highlight w:val="none"/>
          <w:lang w:val="en-US" w:eastAsia="zh-CN" w:bidi="ar-SA"/>
        </w:rPr>
        <w:tab/>
      </w:r>
      <w:r>
        <w:rPr>
          <w:rFonts w:hint="eastAsia" w:ascii="宋体" w:hAnsi="宋体" w:cs="宋体"/>
          <w:b w:val="0"/>
          <w:bCs w:val="0"/>
          <w:kern w:val="2"/>
          <w:sz w:val="21"/>
          <w:szCs w:val="21"/>
          <w:highlight w:val="none"/>
          <w:lang w:val="en-US" w:eastAsia="zh-CN" w:bidi="ar-SA"/>
        </w:rPr>
        <w:t xml:space="preserve"> </w:t>
      </w:r>
      <w:r>
        <w:rPr>
          <w:rFonts w:hint="eastAsia" w:ascii="宋体" w:hAnsi="宋体" w:cs="宋体"/>
          <w:b w:val="0"/>
          <w:bCs w:val="0"/>
          <w:kern w:val="2"/>
          <w:sz w:val="21"/>
          <w:szCs w:val="21"/>
          <w:highlight w:val="none"/>
          <w:lang w:val="en-US" w:eastAsia="zh-CN" w:bidi="ar-SA"/>
        </w:rPr>
        <w:tab/>
      </w:r>
      <w:r>
        <w:rPr>
          <w:rFonts w:hint="eastAsia" w:ascii="宋体" w:hAnsi="宋体" w:cs="宋体"/>
          <w:b w:val="0"/>
          <w:bCs w:val="0"/>
          <w:kern w:val="2"/>
          <w:sz w:val="21"/>
          <w:szCs w:val="21"/>
          <w:highlight w:val="none"/>
          <w:lang w:val="en-US" w:eastAsia="zh-CN" w:bidi="ar-SA"/>
        </w:rPr>
        <w:tab/>
      </w:r>
      <w:r>
        <w:rPr>
          <w:rFonts w:hint="eastAsia" w:ascii="宋体" w:hAnsi="宋体" w:cs="宋体"/>
          <w:b w:val="0"/>
          <w:bCs w:val="0"/>
          <w:kern w:val="2"/>
          <w:sz w:val="21"/>
          <w:szCs w:val="21"/>
          <w:highlight w:val="none"/>
          <w:lang w:val="en-US" w:eastAsia="zh-CN" w:bidi="ar-SA"/>
        </w:rPr>
        <w:t>（3）</w:t>
      </w:r>
    </w:p>
    <w:p w14:paraId="53247969">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jc w:val="left"/>
        <w:textAlignment w:val="auto"/>
        <w:rPr>
          <w:rFonts w:hint="eastAsia" w:ascii="宋体" w:hAnsi="宋体" w:cs="宋体"/>
          <w:b w:val="0"/>
          <w:bCs w:val="0"/>
          <w:kern w:val="2"/>
          <w:sz w:val="21"/>
          <w:szCs w:val="21"/>
          <w:highlight w:val="none"/>
          <w:lang w:val="en-US" w:eastAsia="zh-CN" w:bidi="ar-SA"/>
        </w:rPr>
      </w:pPr>
      <w:r>
        <w:rPr>
          <w:rFonts w:hint="eastAsia" w:ascii="宋体" w:hAnsi="宋体" w:cs="宋体"/>
          <w:b w:val="0"/>
          <w:bCs w:val="0"/>
          <w:kern w:val="2"/>
          <w:sz w:val="21"/>
          <w:szCs w:val="21"/>
          <w:highlight w:val="none"/>
          <w:lang w:val="en-US" w:eastAsia="zh-CN" w:bidi="ar-SA"/>
        </w:rPr>
        <w:t>其中，</w:t>
      </w:r>
      <w:r>
        <w:rPr>
          <w:rFonts w:hint="eastAsia" w:ascii="Times New Roman" w:hAnsi="Times New Roman" w:eastAsia="KaTeX_Math" w:cs="Times New Roman"/>
          <w:i/>
          <w:iCs/>
          <w:caps w:val="0"/>
          <w:color w:val="auto"/>
          <w:spacing w:val="0"/>
          <w:sz w:val="21"/>
          <w:szCs w:val="21"/>
          <w:highlight w:val="none"/>
          <w:shd w:val="clear" w:fill="FCFCFC"/>
          <w:lang w:val="en-US" w:eastAsia="zh-CN"/>
        </w:rPr>
        <w:t>E</w:t>
      </w:r>
      <w:r>
        <w:rPr>
          <w:rFonts w:hint="eastAsia" w:eastAsia="KaTeX_Math" w:cs="Times New Roman"/>
          <w:i/>
          <w:iCs/>
          <w:caps w:val="0"/>
          <w:color w:val="auto"/>
          <w:spacing w:val="0"/>
          <w:sz w:val="21"/>
          <w:szCs w:val="21"/>
          <w:highlight w:val="none"/>
          <w:shd w:val="clear" w:fill="FCFCFC"/>
          <w:vertAlign w:val="subscript"/>
          <w:lang w:val="en-US" w:eastAsia="zh-CN"/>
        </w:rPr>
        <w:t>1</w:t>
      </w:r>
      <w:r>
        <w:rPr>
          <w:rFonts w:hint="eastAsia" w:ascii="宋体" w:hAnsi="宋体" w:cs="宋体"/>
          <w:b w:val="0"/>
          <w:bCs w:val="0"/>
          <w:kern w:val="2"/>
          <w:sz w:val="21"/>
          <w:szCs w:val="21"/>
          <w:highlight w:val="none"/>
          <w:lang w:val="en-US" w:eastAsia="zh-CN" w:bidi="ar-SA"/>
        </w:rPr>
        <w:t>为正向指标（除售电量指标外），</w:t>
      </w:r>
      <w:r>
        <w:rPr>
          <w:rFonts w:hint="eastAsia" w:ascii="Times New Roman" w:hAnsi="Times New Roman" w:eastAsia="KaTeX_Math" w:cs="Times New Roman"/>
          <w:i/>
          <w:iCs/>
          <w:caps w:val="0"/>
          <w:color w:val="auto"/>
          <w:spacing w:val="0"/>
          <w:sz w:val="21"/>
          <w:szCs w:val="21"/>
          <w:highlight w:val="none"/>
          <w:shd w:val="clear" w:fill="FCFCFC"/>
          <w:lang w:val="en-US" w:eastAsia="zh-CN"/>
        </w:rPr>
        <w:t>E</w:t>
      </w:r>
      <w:r>
        <w:rPr>
          <w:rFonts w:hint="eastAsia" w:eastAsia="KaTeX_Math" w:cs="Times New Roman"/>
          <w:i/>
          <w:iCs/>
          <w:caps w:val="0"/>
          <w:color w:val="auto"/>
          <w:spacing w:val="0"/>
          <w:sz w:val="21"/>
          <w:szCs w:val="21"/>
          <w:highlight w:val="none"/>
          <w:shd w:val="clear" w:fill="FCFCFC"/>
          <w:vertAlign w:val="subscript"/>
          <w:lang w:val="en-US" w:eastAsia="zh-CN"/>
        </w:rPr>
        <w:t>2</w:t>
      </w:r>
      <w:r>
        <w:rPr>
          <w:rFonts w:hint="eastAsia" w:ascii="宋体" w:hAnsi="宋体" w:cs="宋体"/>
          <w:b w:val="0"/>
          <w:bCs w:val="0"/>
          <w:kern w:val="2"/>
          <w:sz w:val="21"/>
          <w:szCs w:val="21"/>
          <w:highlight w:val="none"/>
          <w:lang w:val="en-US" w:eastAsia="zh-CN" w:bidi="ar-SA"/>
        </w:rPr>
        <w:t>逆向指标评分，式</w:t>
      </w:r>
      <w:r>
        <w:rPr>
          <w:rFonts w:hint="eastAsia" w:ascii="Times New Roman" w:hAnsi="Times New Roman" w:eastAsia="KaTeX_Math" w:cs="Times New Roman"/>
          <w:i/>
          <w:iCs/>
          <w:caps w:val="0"/>
          <w:color w:val="auto"/>
          <w:spacing w:val="0"/>
          <w:sz w:val="21"/>
          <w:szCs w:val="21"/>
          <w:highlight w:val="none"/>
          <w:shd w:val="clear" w:fill="FCFCFC"/>
          <w:lang w:val="en-US" w:eastAsia="zh-CN"/>
        </w:rPr>
        <w:t>E</w:t>
      </w:r>
      <w:r>
        <w:rPr>
          <w:rFonts w:hint="eastAsia" w:eastAsia="KaTeX_Math" w:cs="Times New Roman"/>
          <w:i/>
          <w:iCs/>
          <w:caps w:val="0"/>
          <w:color w:val="auto"/>
          <w:spacing w:val="0"/>
          <w:sz w:val="21"/>
          <w:szCs w:val="21"/>
          <w:highlight w:val="none"/>
          <w:shd w:val="clear" w:fill="FCFCFC"/>
          <w:vertAlign w:val="subscript"/>
          <w:lang w:val="en-US" w:eastAsia="zh-CN"/>
        </w:rPr>
        <w:t>3</w:t>
      </w:r>
      <w:r>
        <w:rPr>
          <w:rFonts w:hint="eastAsia" w:ascii="宋体" w:hAnsi="宋体" w:cs="宋体"/>
          <w:b w:val="0"/>
          <w:bCs w:val="0"/>
          <w:kern w:val="2"/>
          <w:sz w:val="21"/>
          <w:szCs w:val="21"/>
          <w:highlight w:val="none"/>
          <w:lang w:val="en-US" w:eastAsia="zh-CN" w:bidi="ar-SA"/>
        </w:rPr>
        <w:t>为售电量评分，</w:t>
      </w:r>
      <w:r>
        <w:rPr>
          <w:rFonts w:hint="eastAsia" w:ascii="Times New Roman" w:hAnsi="Times New Roman" w:eastAsia="KaTeX_Math" w:cs="Times New Roman"/>
          <w:i/>
          <w:iCs/>
          <w:caps w:val="0"/>
          <w:color w:val="auto"/>
          <w:spacing w:val="0"/>
          <w:sz w:val="21"/>
          <w:szCs w:val="21"/>
          <w:highlight w:val="none"/>
          <w:shd w:val="clear" w:fill="FCFCFC"/>
          <w:lang w:val="en-US" w:eastAsia="zh-CN"/>
        </w:rPr>
        <w:t>E</w:t>
      </w:r>
      <w:r>
        <w:rPr>
          <w:rFonts w:hint="eastAsia" w:eastAsia="KaTeX_Math" w:cs="Times New Roman"/>
          <w:i/>
          <w:iCs/>
          <w:caps w:val="0"/>
          <w:color w:val="auto"/>
          <w:spacing w:val="0"/>
          <w:sz w:val="21"/>
          <w:szCs w:val="21"/>
          <w:highlight w:val="none"/>
          <w:shd w:val="clear" w:fill="FCFCFC"/>
          <w:vertAlign w:val="subscript"/>
          <w:lang w:val="en-US" w:eastAsia="zh-CN"/>
        </w:rPr>
        <w:t>1</w:t>
      </w:r>
      <w:r>
        <w:rPr>
          <w:rFonts w:hint="eastAsia" w:ascii="宋体" w:hAnsi="宋体" w:cs="宋体"/>
          <w:b w:val="0"/>
          <w:bCs w:val="0"/>
          <w:kern w:val="2"/>
          <w:sz w:val="21"/>
          <w:szCs w:val="21"/>
          <w:highlight w:val="none"/>
          <w:lang w:val="en-US" w:eastAsia="zh-CN" w:bidi="ar-SA"/>
        </w:rPr>
        <w:t>、</w:t>
      </w:r>
      <w:r>
        <w:rPr>
          <w:rFonts w:hint="eastAsia" w:ascii="Times New Roman" w:hAnsi="Times New Roman" w:eastAsia="KaTeX_Math" w:cs="Times New Roman"/>
          <w:i/>
          <w:iCs/>
          <w:caps w:val="0"/>
          <w:color w:val="auto"/>
          <w:spacing w:val="0"/>
          <w:sz w:val="21"/>
          <w:szCs w:val="21"/>
          <w:highlight w:val="none"/>
          <w:shd w:val="clear" w:fill="FCFCFC"/>
          <w:lang w:val="en-US" w:eastAsia="zh-CN"/>
        </w:rPr>
        <w:t>E</w:t>
      </w:r>
      <w:r>
        <w:rPr>
          <w:rFonts w:hint="eastAsia" w:eastAsia="KaTeX_Math" w:cs="Times New Roman"/>
          <w:i/>
          <w:iCs/>
          <w:caps w:val="0"/>
          <w:color w:val="auto"/>
          <w:spacing w:val="0"/>
          <w:sz w:val="21"/>
          <w:szCs w:val="21"/>
          <w:highlight w:val="none"/>
          <w:shd w:val="clear" w:fill="FCFCFC"/>
          <w:vertAlign w:val="subscript"/>
          <w:lang w:val="en-US" w:eastAsia="zh-CN"/>
        </w:rPr>
        <w:t>2</w:t>
      </w:r>
      <w:r>
        <w:rPr>
          <w:rFonts w:hint="eastAsia" w:ascii="宋体" w:hAnsi="宋体" w:cs="宋体"/>
          <w:b w:val="0"/>
          <w:bCs w:val="0"/>
          <w:kern w:val="2"/>
          <w:sz w:val="21"/>
          <w:szCs w:val="21"/>
          <w:highlight w:val="none"/>
          <w:lang w:val="en-US" w:eastAsia="zh-CN" w:bidi="ar-SA"/>
        </w:rPr>
        <w:t>、</w:t>
      </w:r>
      <w:r>
        <w:rPr>
          <w:rFonts w:hint="eastAsia" w:ascii="Times New Roman" w:hAnsi="Times New Roman" w:eastAsia="KaTeX_Math" w:cs="Times New Roman"/>
          <w:i/>
          <w:iCs/>
          <w:caps w:val="0"/>
          <w:color w:val="auto"/>
          <w:spacing w:val="0"/>
          <w:sz w:val="21"/>
          <w:szCs w:val="21"/>
          <w:highlight w:val="none"/>
          <w:shd w:val="clear" w:fill="FCFCFC"/>
          <w:lang w:val="en-US" w:eastAsia="zh-CN"/>
        </w:rPr>
        <w:t>E</w:t>
      </w:r>
      <w:r>
        <w:rPr>
          <w:rFonts w:hint="eastAsia" w:eastAsia="KaTeX_Math" w:cs="Times New Roman"/>
          <w:i/>
          <w:iCs/>
          <w:caps w:val="0"/>
          <w:color w:val="auto"/>
          <w:spacing w:val="0"/>
          <w:sz w:val="21"/>
          <w:szCs w:val="21"/>
          <w:highlight w:val="none"/>
          <w:shd w:val="clear" w:fill="FCFCFC"/>
          <w:vertAlign w:val="subscript"/>
          <w:lang w:val="en-US" w:eastAsia="zh-CN"/>
        </w:rPr>
        <w:t>3</w:t>
      </w:r>
      <w:r>
        <w:rPr>
          <w:rFonts w:hint="eastAsia" w:ascii="宋体" w:hAnsi="宋体" w:cs="宋体"/>
          <w:b w:val="0"/>
          <w:bCs w:val="0"/>
          <w:kern w:val="2"/>
          <w:sz w:val="21"/>
          <w:szCs w:val="21"/>
          <w:highlight w:val="none"/>
          <w:lang w:val="en-US" w:eastAsia="zh-CN" w:bidi="ar-SA"/>
        </w:rPr>
        <w:t>的计算公式如式（4）、（5）、（6）。</w:t>
      </w:r>
    </w:p>
    <w:p w14:paraId="2410DAE1">
      <w:pPr>
        <w:keepNext w:val="0"/>
        <w:keepLines w:val="0"/>
        <w:pageBreakBefore w:val="0"/>
        <w:widowControl w:val="0"/>
        <w:kinsoku/>
        <w:wordWrap/>
        <w:overflowPunct/>
        <w:topLinePunct w:val="0"/>
        <w:autoSpaceDE/>
        <w:autoSpaceDN/>
        <w:bidi w:val="0"/>
        <w:adjustRightInd/>
        <w:snapToGrid/>
        <w:spacing w:after="120" w:line="360" w:lineRule="auto"/>
        <w:ind w:left="2520" w:firstLine="420" w:firstLineChars="0"/>
        <w:jc w:val="center"/>
        <w:textAlignment w:val="auto"/>
        <w:rPr>
          <w:rFonts w:hint="default" w:ascii="Times New Roman" w:hAnsi="Times New Roman" w:eastAsia="KaTeX_Math" w:cs="Times New Roman"/>
          <w:i w:val="0"/>
          <w:iCs w:val="0"/>
          <w:caps w:val="0"/>
          <w:spacing w:val="0"/>
          <w:kern w:val="2"/>
          <w:sz w:val="24"/>
          <w:szCs w:val="24"/>
          <w:shd w:val="clear" w:fill="FFFFFF"/>
          <w:lang w:val="en-US" w:eastAsia="zh-CN" w:bidi="ar-SA"/>
        </w:rPr>
      </w:pPr>
      <w:r>
        <w:rPr>
          <w:rFonts w:hint="eastAsia" w:ascii="Times New Roman" w:hAnsi="Times New Roman" w:eastAsia="KaTeX_Math" w:cs="Times New Roman"/>
          <w:i/>
          <w:iCs/>
          <w:caps w:val="0"/>
          <w:color w:val="auto"/>
          <w:spacing w:val="0"/>
          <w:sz w:val="21"/>
          <w:szCs w:val="21"/>
          <w:highlight w:val="none"/>
          <w:shd w:val="clear" w:fill="FCFCFC"/>
          <w:lang w:val="en-US" w:eastAsia="zh-CN"/>
        </w:rPr>
        <w:t>E</w:t>
      </w:r>
      <w:r>
        <w:rPr>
          <w:rFonts w:hint="eastAsia" w:eastAsia="KaTeX_Math" w:cs="Times New Roman"/>
          <w:i/>
          <w:iCs/>
          <w:caps w:val="0"/>
          <w:color w:val="auto"/>
          <w:spacing w:val="0"/>
          <w:sz w:val="21"/>
          <w:szCs w:val="21"/>
          <w:highlight w:val="none"/>
          <w:shd w:val="clear" w:fill="FCFCFC"/>
          <w:vertAlign w:val="subscript"/>
          <w:lang w:val="en-US" w:eastAsia="zh-CN"/>
        </w:rPr>
        <w:t>1</w:t>
      </w:r>
      <w:r>
        <w:rPr>
          <w:rFonts w:hint="default" w:ascii="Times New Roman" w:hAnsi="Times New Roman" w:eastAsia="Times New Roman" w:cs="Times New Roman"/>
          <w:i/>
          <w:iCs/>
          <w:sz w:val="21"/>
          <w:szCs w:val="21"/>
          <w:highlight w:val="none"/>
          <w:lang w:val="en-US" w:eastAsia="zh-CN"/>
        </w:rPr>
        <w:t>=</w:t>
      </w:r>
      <m:oMath>
        <m:nary>
          <m:naryPr>
            <m:chr m:val="∑"/>
            <m:limLoc m:val="undOvr"/>
            <m:ctrlPr>
              <w:rPr>
                <w:rFonts w:hint="eastAsia" w:ascii="Cambria Math" w:hAnsi="Cambria Math" w:eastAsiaTheme="minorEastAsia" w:cstheme="minorEastAsia"/>
                <w:bCs w:val="0"/>
                <w:i/>
                <w:kern w:val="2"/>
                <w:sz w:val="21"/>
                <w:szCs w:val="21"/>
                <w:highlight w:val="none"/>
                <w:lang w:val="en-US" w:bidi="ar-SA"/>
              </w:rPr>
            </m:ctrlPr>
          </m:naryPr>
          <m:sub>
            <m:r>
              <m:rPr/>
              <w:rPr>
                <w:rFonts w:hint="default" w:ascii="Cambria Math" w:hAnsi="Cambria Math" w:eastAsiaTheme="minorEastAsia" w:cstheme="minorEastAsia"/>
                <w:kern w:val="2"/>
                <w:sz w:val="21"/>
                <w:szCs w:val="21"/>
                <w:highlight w:val="none"/>
                <w:lang w:val="en-US" w:eastAsia="zh-CN" w:bidi="ar-SA"/>
              </w:rPr>
              <m:t>i</m:t>
            </m:r>
            <m:r>
              <m:rPr/>
              <w:rPr>
                <w:rFonts w:hint="eastAsia" w:ascii="Cambria Math" w:hAnsi="Cambria Math" w:eastAsiaTheme="minorEastAsia" w:cstheme="minorEastAsia"/>
                <w:kern w:val="2"/>
                <w:sz w:val="21"/>
                <w:szCs w:val="21"/>
                <w:highlight w:val="none"/>
                <w:lang w:val="en-US" w:eastAsia="zh-CN" w:bidi="ar-SA"/>
              </w:rPr>
              <m:t>=1</m:t>
            </m:r>
            <m:ctrlPr>
              <w:rPr>
                <w:rFonts w:hint="eastAsia" w:ascii="Cambria Math" w:hAnsi="Cambria Math" w:eastAsiaTheme="minorEastAsia" w:cstheme="minorEastAsia"/>
                <w:bCs w:val="0"/>
                <w:i/>
                <w:kern w:val="2"/>
                <w:sz w:val="21"/>
                <w:szCs w:val="21"/>
                <w:highlight w:val="none"/>
                <w:lang w:val="en-US" w:bidi="ar-SA"/>
              </w:rPr>
            </m:ctrlPr>
          </m:sub>
          <m:sup>
            <m:r>
              <m:rPr/>
              <w:rPr>
                <w:rFonts w:hint="eastAsia" w:ascii="Cambria Math" w:hAnsi="Cambria Math" w:eastAsiaTheme="minorEastAsia" w:cstheme="minorEastAsia"/>
                <w:kern w:val="2"/>
                <w:sz w:val="21"/>
                <w:szCs w:val="21"/>
                <w:highlight w:val="none"/>
                <w:lang w:val="en-US" w:eastAsia="zh-CN" w:bidi="ar-SA"/>
              </w:rPr>
              <m:t>n</m:t>
            </m:r>
            <m:ctrlPr>
              <w:rPr>
                <w:rFonts w:hint="eastAsia" w:ascii="Cambria Math" w:hAnsi="Cambria Math" w:eastAsiaTheme="minorEastAsia" w:cstheme="minorEastAsia"/>
                <w:bCs w:val="0"/>
                <w:i/>
                <w:kern w:val="2"/>
                <w:sz w:val="21"/>
                <w:szCs w:val="21"/>
                <w:highlight w:val="none"/>
                <w:lang w:val="en-US" w:bidi="ar-SA"/>
              </w:rPr>
            </m:ctrlPr>
          </m:sup>
          <m:e>
            <m:sSubSup>
              <m:sSubSupP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
                </m:ctrlPr>
              </m:sSubSupPr>
              <m:e>
                <m:r>
                  <m:rPr/>
                  <w:rPr>
                    <w:rFonts w:hint="default" w:ascii="Cambria Math" w:hAnsi="Cambria Math" w:eastAsia="KaTeX_Math" w:cs="Times New Roman"/>
                    <w:caps w:val="0"/>
                    <w:color w:val="auto"/>
                    <w:spacing w:val="0"/>
                    <w:kern w:val="2"/>
                    <w:sz w:val="21"/>
                    <w:szCs w:val="21"/>
                    <w:highlight w:val="none"/>
                    <w:shd w:val="clear" w:fill="FFFFFF"/>
                    <w:lang w:val="en-US" w:eastAsia="zh-CN" w:bidi="ar-SA"/>
                  </w:rPr>
                  <m:t>W</m:t>
                </m: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
                </m:ctrlPr>
              </m:e>
              <m:sub>
                <m:r>
                  <m:rPr/>
                  <w:rPr>
                    <w:rFonts w:hint="default" w:ascii="Cambria Math" w:hAnsi="Cambria Math" w:eastAsia="KaTeX_Math" w:cs="Times New Roman"/>
                    <w:caps w:val="0"/>
                    <w:color w:val="auto"/>
                    <w:spacing w:val="0"/>
                    <w:kern w:val="2"/>
                    <w:sz w:val="21"/>
                    <w:szCs w:val="21"/>
                    <w:highlight w:val="none"/>
                    <w:shd w:val="clear" w:fill="FFFFFF"/>
                    <w:lang w:val="en-US" w:eastAsia="zh-CN" w:bidi="ar-SA"/>
                  </w:rPr>
                  <m:t>i</m:t>
                </m: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
                </m:ctrlPr>
              </m:sub>
              <m:sup>
                <m:r>
                  <m:rPr/>
                  <w:rPr>
                    <w:rFonts w:hint="default" w:ascii="Cambria Math" w:hAnsi="Cambria Math" w:eastAsia="KaTeX_Math" w:cs="Times New Roman"/>
                    <w:caps w:val="0"/>
                    <w:color w:val="auto"/>
                    <w:spacing w:val="0"/>
                    <w:kern w:val="2"/>
                    <w:sz w:val="21"/>
                    <w:szCs w:val="21"/>
                    <w:highlight w:val="none"/>
                    <w:shd w:val="clear" w:fill="FFFFFF"/>
                    <w:lang w:val="en-US" w:eastAsia="zh-CN" w:bidi="ar-SA"/>
                  </w:rPr>
                  <m:t>’</m:t>
                </m: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
                </m:ctrlPr>
              </m:sup>
            </m:sSubSup>
            <m:r>
              <m:rPr>
                <m:sty m:val="p"/>
              </m:rPr>
              <w:rPr>
                <w:rFonts w:hint="default" w:ascii="Times New Roman" w:hAnsi="Times New Roman" w:eastAsia="KaTeX_Math" w:cs="Times New Roman"/>
                <w:caps w:val="0"/>
                <w:color w:val="auto"/>
                <w:spacing w:val="0"/>
                <w:kern w:val="2"/>
                <w:sz w:val="21"/>
                <w:szCs w:val="21"/>
                <w:highlight w:val="none"/>
                <w:shd w:val="clear" w:fill="FFFFFF"/>
                <w:lang w:val="en-US" w:eastAsia="zh-CN" w:bidi="ar-SA"/>
              </w:rPr>
              <m:t>×</m:t>
            </m:r>
            <m:sSub>
              <m:sSubP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Change w:id="163" w:author="作者" w:date="2026-03-12T11:30:23Z">
                      <w:rPr>
                        <w:rFonts w:hint="default" w:ascii="Times New Roman" w:hAnsi="Times New Roman" w:eastAsia="KaTeX_Math" w:cs="Times New Roman"/>
                        <w:i w:val="0"/>
                        <w:iCs w:val="0"/>
                        <w:caps w:val="0"/>
                        <w:color w:val="auto"/>
                        <w:spacing w:val="0"/>
                        <w:kern w:val="2"/>
                        <w:sz w:val="21"/>
                        <w:szCs w:val="21"/>
                        <w:highlight w:val="none"/>
                        <w:shd w:val="clear" w:fill="FFFFFF"/>
                        <w:lang w:val="en-US" w:eastAsia="zh-CN" w:bidi="ar-SA"/>
                      </w:rPr>
                    </w:rPrChange>
                  </w:rPr>
                </m:ctrlPr>
              </m:sSubPr>
              <m:e>
                <m:r>
                  <m:rPr/>
                  <w:rPr>
                    <w:rFonts w:hint="default" w:ascii="Times New Roman" w:hAnsi="Times New Roman" w:eastAsia="KaTeX_Math" w:cs="Times New Roman"/>
                    <w:caps w:val="0"/>
                    <w:color w:val="auto"/>
                    <w:spacing w:val="0"/>
                    <w:kern w:val="2"/>
                    <w:sz w:val="21"/>
                    <w:szCs w:val="21"/>
                    <w:highlight w:val="none"/>
                    <w:shd w:val="clear" w:fill="FFFFFF"/>
                    <w:lang w:val="en-US" w:eastAsia="zh-CN" w:bidi="ar-SA"/>
                    <w:rPrChange w:id="164" w:author="作者" w:date="2026-03-12T11:30:23Z">
                      <m:rPr/>
                      <w:rPr>
                        <w:rFonts w:hint="default" w:ascii="Times New Roman" w:hAnsi="Times New Roman" w:eastAsia="KaTeX_Math" w:cs="Times New Roman"/>
                        <w:caps w:val="0"/>
                        <w:color w:val="auto"/>
                        <w:spacing w:val="0"/>
                        <w:kern w:val="2"/>
                        <w:sz w:val="21"/>
                        <w:szCs w:val="21"/>
                        <w:highlight w:val="none"/>
                        <w:shd w:val="clear" w:fill="FFFFFF"/>
                        <w:lang w:val="en-US" w:eastAsia="zh-CN" w:bidi="ar-SA"/>
                      </w:rPr>
                    </w:rPrChange>
                  </w:rPr>
                  <m:t>P</m:t>
                </m: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Change w:id="165" w:author="作者" w:date="2026-03-12T11:30:23Z">
                      <w:rPr>
                        <w:rFonts w:hint="default" w:ascii="Times New Roman" w:hAnsi="Times New Roman" w:eastAsia="KaTeX_Math" w:cs="Times New Roman"/>
                        <w:i w:val="0"/>
                        <w:iCs w:val="0"/>
                        <w:caps w:val="0"/>
                        <w:color w:val="auto"/>
                        <w:spacing w:val="0"/>
                        <w:kern w:val="2"/>
                        <w:sz w:val="21"/>
                        <w:szCs w:val="21"/>
                        <w:highlight w:val="none"/>
                        <w:shd w:val="clear" w:fill="FFFFFF"/>
                        <w:lang w:val="en-US" w:eastAsia="zh-CN" w:bidi="ar-SA"/>
                      </w:rPr>
                    </w:rPrChange>
                  </w:rPr>
                </m:ctrlPr>
              </m:e>
              <m:sub>
                <m:r>
                  <m:rPr/>
                  <w:rPr>
                    <w:rFonts w:hint="default" w:ascii="Cambria Math" w:hAnsi="Cambria Math" w:eastAsia="KaTeX_Math" w:cs="Times New Roman"/>
                    <w:caps w:val="0"/>
                    <w:color w:val="auto"/>
                    <w:spacing w:val="0"/>
                    <w:kern w:val="2"/>
                    <w:sz w:val="21"/>
                    <w:szCs w:val="21"/>
                    <w:highlight w:val="none"/>
                    <w:shd w:val="clear" w:fill="FFFFFF"/>
                    <w:lang w:val="en-US" w:eastAsia="zh-CN" w:bidi="ar-SA"/>
                    <w:rPrChange w:id="166" w:author="作者" w:date="2026-03-12T11:30:23Z">
                      <m:rPr/>
                      <w:rPr>
                        <w:rFonts w:hint="eastAsia" w:ascii="Cambria Math" w:hAnsi="Cambria Math" w:eastAsia="KaTeX_Math" w:cs="Times New Roman"/>
                        <w:caps w:val="0"/>
                        <w:color w:val="auto"/>
                        <w:spacing w:val="0"/>
                        <w:kern w:val="2"/>
                        <w:sz w:val="21"/>
                        <w:szCs w:val="21"/>
                        <w:highlight w:val="none"/>
                        <w:shd w:val="clear" w:fill="FFFFFF"/>
                        <w:lang w:val="en-US" w:eastAsia="zh-CN" w:bidi="ar-SA"/>
                      </w:rPr>
                    </w:rPrChange>
                  </w:rPr>
                  <m:t>i</m:t>
                </m: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Change w:id="167" w:author="作者" w:date="2026-03-12T11:30:23Z">
                      <w:rPr>
                        <w:rFonts w:hint="default" w:ascii="Times New Roman" w:hAnsi="Times New Roman" w:eastAsia="KaTeX_Math" w:cs="Times New Roman"/>
                        <w:i w:val="0"/>
                        <w:iCs w:val="0"/>
                        <w:caps w:val="0"/>
                        <w:color w:val="auto"/>
                        <w:spacing w:val="0"/>
                        <w:kern w:val="2"/>
                        <w:sz w:val="21"/>
                        <w:szCs w:val="21"/>
                        <w:highlight w:val="none"/>
                        <w:shd w:val="clear" w:fill="FFFFFF"/>
                        <w:lang w:val="en-US" w:eastAsia="zh-CN" w:bidi="ar-SA"/>
                      </w:rPr>
                    </w:rPrChange>
                  </w:rPr>
                </m:ctrlPr>
              </m:sub>
            </m:sSub>
            <m:ctrlPr>
              <w:rPr>
                <w:rFonts w:hint="eastAsia" w:ascii="Cambria Math" w:hAnsi="Cambria Math" w:eastAsiaTheme="minorEastAsia" w:cstheme="minorEastAsia"/>
                <w:bCs w:val="0"/>
                <w:i/>
                <w:kern w:val="2"/>
                <w:sz w:val="21"/>
                <w:szCs w:val="21"/>
                <w:highlight w:val="none"/>
                <w:lang w:val="en-US" w:bidi="ar-SA"/>
              </w:rPr>
            </m:ctrlPr>
          </m:e>
        </m:nary>
      </m:oMath>
      <w:r>
        <w:rPr>
          <w:rFonts w:hint="eastAsia" w:hAnsi="Cambria Math" w:eastAsia="KaTeX_Math" w:cs="Times New Roman"/>
          <w:i/>
          <w:iCs/>
          <w:caps w:val="0"/>
          <w:spacing w:val="0"/>
          <w:kern w:val="2"/>
          <w:sz w:val="21"/>
          <w:szCs w:val="21"/>
          <w:shd w:val="clear" w:fill="FFFFFF"/>
          <w:lang w:val="en-US" w:eastAsia="zh-CN" w:bidi="ar-SA"/>
        </w:rPr>
        <w:tab/>
      </w:r>
      <w:r>
        <w:rPr>
          <w:rFonts w:hint="eastAsia" w:hAnsi="Cambria Math" w:eastAsia="KaTeX_Math" w:cs="Times New Roman"/>
          <w:i/>
          <w:iCs/>
          <w:caps w:val="0"/>
          <w:spacing w:val="0"/>
          <w:kern w:val="2"/>
          <w:sz w:val="21"/>
          <w:szCs w:val="21"/>
          <w:shd w:val="clear" w:fill="FFFFFF"/>
          <w:lang w:val="en-US" w:eastAsia="zh-CN" w:bidi="ar-SA"/>
        </w:rPr>
        <w:tab/>
      </w:r>
      <w:r>
        <w:rPr>
          <w:rFonts w:hint="eastAsia" w:hAnsi="Cambria Math" w:eastAsia="KaTeX_Math" w:cs="Times New Roman"/>
          <w:i/>
          <w:iCs/>
          <w:caps w:val="0"/>
          <w:spacing w:val="0"/>
          <w:kern w:val="2"/>
          <w:sz w:val="21"/>
          <w:szCs w:val="21"/>
          <w:shd w:val="clear" w:fill="FFFFFF"/>
          <w:lang w:val="en-US" w:eastAsia="zh-CN" w:bidi="ar-SA"/>
        </w:rPr>
        <w:tab/>
      </w:r>
      <w:r>
        <w:rPr>
          <w:rFonts w:hint="eastAsia" w:hAnsi="Cambria Math" w:eastAsia="KaTeX_Math" w:cs="Times New Roman"/>
          <w:i/>
          <w:iCs/>
          <w:caps w:val="0"/>
          <w:spacing w:val="0"/>
          <w:kern w:val="2"/>
          <w:sz w:val="21"/>
          <w:szCs w:val="21"/>
          <w:shd w:val="clear" w:fill="FFFFFF"/>
          <w:lang w:val="en-US" w:eastAsia="zh-CN" w:bidi="ar-SA"/>
        </w:rPr>
        <w:tab/>
      </w:r>
      <w:r>
        <w:rPr>
          <w:rFonts w:hint="eastAsia" w:hAnsi="Cambria Math" w:eastAsia="KaTeX_Math" w:cs="Times New Roman"/>
          <w:i/>
          <w:iCs/>
          <w:caps w:val="0"/>
          <w:spacing w:val="0"/>
          <w:kern w:val="2"/>
          <w:sz w:val="21"/>
          <w:szCs w:val="21"/>
          <w:shd w:val="clear" w:fill="FFFFFF"/>
          <w:lang w:val="en-US" w:eastAsia="zh-CN" w:bidi="ar-SA"/>
        </w:rPr>
        <w:tab/>
      </w:r>
      <w:r>
        <w:rPr>
          <w:rFonts w:hint="eastAsia" w:hAnsi="Cambria Math" w:eastAsia="KaTeX_Math" w:cs="Times New Roman"/>
          <w:i/>
          <w:iCs/>
          <w:caps w:val="0"/>
          <w:spacing w:val="0"/>
          <w:kern w:val="2"/>
          <w:sz w:val="21"/>
          <w:szCs w:val="21"/>
          <w:shd w:val="clear" w:fill="FFFFFF"/>
          <w:lang w:val="en-US" w:eastAsia="zh-CN" w:bidi="ar-SA"/>
        </w:rPr>
        <w:tab/>
      </w:r>
      <w:r>
        <w:rPr>
          <w:rFonts w:hint="eastAsia" w:hAnsi="Cambria Math" w:eastAsia="KaTeX_Math" w:cs="Times New Roman"/>
          <w:i/>
          <w:iCs/>
          <w:caps w:val="0"/>
          <w:spacing w:val="0"/>
          <w:kern w:val="2"/>
          <w:sz w:val="21"/>
          <w:szCs w:val="21"/>
          <w:shd w:val="clear" w:fill="FFFFFF"/>
          <w:lang w:val="en-US" w:eastAsia="zh-CN" w:bidi="ar-SA"/>
        </w:rPr>
        <w:tab/>
      </w:r>
      <w:r>
        <w:rPr>
          <w:rFonts w:hint="eastAsia" w:hAnsi="Cambria Math" w:eastAsia="KaTeX_Math" w:cs="Times New Roman"/>
          <w:i/>
          <w:iCs/>
          <w:caps w:val="0"/>
          <w:spacing w:val="0"/>
          <w:kern w:val="2"/>
          <w:sz w:val="21"/>
          <w:szCs w:val="21"/>
          <w:shd w:val="clear" w:fill="FFFFFF"/>
          <w:lang w:val="en-US" w:eastAsia="zh-CN" w:bidi="ar-SA"/>
        </w:rPr>
        <w:tab/>
      </w:r>
      <w:r>
        <w:rPr>
          <w:rFonts w:hint="eastAsia" w:hAnsi="Cambria Math" w:eastAsia="KaTeX_Math" w:cs="Times New Roman"/>
          <w:i/>
          <w:iCs/>
          <w:caps w:val="0"/>
          <w:spacing w:val="0"/>
          <w:kern w:val="2"/>
          <w:sz w:val="21"/>
          <w:szCs w:val="21"/>
          <w:shd w:val="clear" w:fill="FFFFFF"/>
          <w:lang w:val="en-US" w:eastAsia="zh-CN" w:bidi="ar-SA"/>
        </w:rPr>
        <w:tab/>
      </w:r>
      <w:r>
        <w:rPr>
          <w:rFonts w:hint="eastAsia" w:hAnsi="Cambria Math" w:eastAsia="KaTeX_Math" w:cs="Times New Roman"/>
          <w:i/>
          <w:iCs/>
          <w:caps w:val="0"/>
          <w:spacing w:val="0"/>
          <w:kern w:val="2"/>
          <w:sz w:val="21"/>
          <w:szCs w:val="21"/>
          <w:shd w:val="clear" w:fill="FFFFFF"/>
          <w:lang w:val="en-US" w:eastAsia="zh-CN" w:bidi="ar-SA"/>
        </w:rPr>
        <w:tab/>
      </w:r>
      <w:r>
        <w:rPr>
          <w:rFonts w:hint="eastAsia" w:hAnsi="Cambria Math" w:eastAsia="KaTeX_Math" w:cs="Times New Roman"/>
          <w:i/>
          <w:iCs/>
          <w:caps w:val="0"/>
          <w:spacing w:val="0"/>
          <w:kern w:val="2"/>
          <w:sz w:val="21"/>
          <w:szCs w:val="21"/>
          <w:shd w:val="clear" w:fill="FFFFFF"/>
          <w:lang w:val="en-US" w:eastAsia="zh-CN" w:bidi="ar-SA"/>
        </w:rPr>
        <w:tab/>
      </w:r>
      <w:r>
        <w:rPr>
          <w:rFonts w:hint="eastAsia" w:ascii="宋体" w:hAnsi="宋体" w:cs="宋体"/>
          <w:b w:val="0"/>
          <w:bCs w:val="0"/>
          <w:kern w:val="2"/>
          <w:sz w:val="21"/>
          <w:szCs w:val="21"/>
          <w:highlight w:val="none"/>
          <w:lang w:val="en-US" w:eastAsia="zh-CN" w:bidi="ar-SA"/>
        </w:rPr>
        <w:t>（4）</w:t>
      </w:r>
    </w:p>
    <w:p w14:paraId="1FC42EFA">
      <w:pPr>
        <w:keepNext w:val="0"/>
        <w:keepLines w:val="0"/>
        <w:pageBreakBefore w:val="0"/>
        <w:widowControl w:val="0"/>
        <w:kinsoku/>
        <w:wordWrap/>
        <w:overflowPunct/>
        <w:topLinePunct w:val="0"/>
        <w:autoSpaceDE/>
        <w:autoSpaceDN/>
        <w:bidi w:val="0"/>
        <w:adjustRightInd/>
        <w:snapToGrid/>
        <w:spacing w:after="120" w:line="360" w:lineRule="auto"/>
        <w:ind w:firstLine="420" w:firstLineChars="0"/>
        <w:textAlignment w:val="auto"/>
        <w:rPr>
          <w:rFonts w:hint="default" w:ascii="Times New Roman" w:hAnsi="Times New Roman" w:eastAsia="KaTeX_Math" w:cs="Times New Roman"/>
          <w:i/>
          <w:iCs/>
          <w:caps w:val="0"/>
          <w:spacing w:val="0"/>
          <w:kern w:val="2"/>
          <w:sz w:val="24"/>
          <w:szCs w:val="24"/>
          <w:shd w:val="clear" w:fill="FFFFFF"/>
          <w:lang w:val="en-US" w:eastAsia="zh-CN" w:bidi="ar-SA"/>
        </w:rPr>
      </w:pPr>
      <w:r>
        <w:rPr>
          <w:rFonts w:hint="eastAsia" w:ascii="宋体" w:hAnsi="宋体" w:cs="宋体"/>
          <w:b w:val="0"/>
          <w:bCs w:val="0"/>
          <w:kern w:val="2"/>
          <w:sz w:val="21"/>
          <w:szCs w:val="21"/>
          <w:highlight w:val="none"/>
          <w:lang w:val="en-US" w:eastAsia="zh-CN" w:bidi="ar-SA"/>
        </w:rPr>
        <w:t xml:space="preserve">                        </w:t>
      </w:r>
      <w:r>
        <w:rPr>
          <w:rFonts w:hint="eastAsia" w:ascii="Times New Roman" w:hAnsi="Times New Roman" w:eastAsia="KaTeX_Math" w:cs="Times New Roman"/>
          <w:i/>
          <w:iCs/>
          <w:caps w:val="0"/>
          <w:color w:val="auto"/>
          <w:spacing w:val="0"/>
          <w:sz w:val="21"/>
          <w:szCs w:val="21"/>
          <w:highlight w:val="none"/>
          <w:shd w:val="clear" w:fill="FCFCFC"/>
          <w:lang w:val="en-US" w:eastAsia="zh-CN"/>
        </w:rPr>
        <w:t>E</w:t>
      </w:r>
      <w:r>
        <w:rPr>
          <w:rFonts w:hint="eastAsia" w:eastAsia="KaTeX_Math" w:cs="Times New Roman"/>
          <w:i/>
          <w:iCs/>
          <w:caps w:val="0"/>
          <w:color w:val="auto"/>
          <w:spacing w:val="0"/>
          <w:sz w:val="21"/>
          <w:szCs w:val="21"/>
          <w:highlight w:val="none"/>
          <w:shd w:val="clear" w:fill="FCFCFC"/>
          <w:vertAlign w:val="subscript"/>
          <w:lang w:val="en-US" w:eastAsia="zh-CN"/>
        </w:rPr>
        <w:t>2</w:t>
      </w:r>
      <w:r>
        <w:rPr>
          <w:rFonts w:hint="default" w:ascii="Times New Roman" w:hAnsi="Times New Roman" w:eastAsia="KaTeX_Math" w:cs="Times New Roman"/>
          <w:i w:val="0"/>
          <w:iCs w:val="0"/>
          <w:caps w:val="0"/>
          <w:spacing w:val="0"/>
          <w:kern w:val="2"/>
          <w:sz w:val="21"/>
          <w:szCs w:val="21"/>
          <w:shd w:val="clear" w:fill="FFFFFF"/>
          <w:lang w:val="en-US" w:eastAsia="zh-CN" w:bidi="ar-SA"/>
        </w:rPr>
        <w:t>=</w:t>
      </w:r>
      <m:oMath>
        <m:nary>
          <m:naryPr>
            <m:chr m:val="∑"/>
            <m:limLoc m:val="undOvr"/>
            <m:ctrlPr>
              <w:rPr>
                <w:rFonts w:hint="eastAsia" w:ascii="Cambria Math" w:hAnsi="Cambria Math" w:eastAsiaTheme="minorEastAsia" w:cstheme="minorEastAsia"/>
                <w:bCs w:val="0"/>
                <w:i/>
                <w:kern w:val="2"/>
                <w:sz w:val="21"/>
                <w:szCs w:val="21"/>
                <w:highlight w:val="none"/>
                <w:lang w:val="en-US" w:bidi="ar-SA"/>
              </w:rPr>
            </m:ctrlPr>
          </m:naryPr>
          <m:sub>
            <m:r>
              <m:rPr/>
              <w:rPr>
                <w:rFonts w:hint="default" w:ascii="Cambria Math" w:hAnsi="Cambria Math" w:eastAsiaTheme="minorEastAsia" w:cstheme="minorEastAsia"/>
                <w:kern w:val="2"/>
                <w:sz w:val="21"/>
                <w:szCs w:val="21"/>
                <w:highlight w:val="none"/>
                <w:lang w:val="en-US" w:eastAsia="zh-CN" w:bidi="ar-SA"/>
              </w:rPr>
              <m:t>i</m:t>
            </m:r>
            <m:r>
              <m:rPr/>
              <w:rPr>
                <w:rFonts w:hint="eastAsia" w:ascii="Cambria Math" w:hAnsi="Cambria Math" w:eastAsiaTheme="minorEastAsia" w:cstheme="minorEastAsia"/>
                <w:kern w:val="2"/>
                <w:sz w:val="21"/>
                <w:szCs w:val="21"/>
                <w:highlight w:val="none"/>
                <w:lang w:val="en-US" w:eastAsia="zh-CN" w:bidi="ar-SA"/>
              </w:rPr>
              <m:t>=1</m:t>
            </m:r>
            <m:ctrlPr>
              <w:rPr>
                <w:rFonts w:hint="eastAsia" w:ascii="Cambria Math" w:hAnsi="Cambria Math" w:eastAsiaTheme="minorEastAsia" w:cstheme="minorEastAsia"/>
                <w:bCs w:val="0"/>
                <w:i/>
                <w:kern w:val="2"/>
                <w:sz w:val="21"/>
                <w:szCs w:val="21"/>
                <w:highlight w:val="none"/>
                <w:lang w:val="en-US" w:bidi="ar-SA"/>
              </w:rPr>
            </m:ctrlPr>
          </m:sub>
          <m:sup>
            <m:r>
              <m:rPr/>
              <w:rPr>
                <w:rFonts w:hint="default" w:ascii="Cambria Math" w:hAnsi="Cambria Math" w:eastAsiaTheme="minorEastAsia" w:cstheme="minorEastAsia"/>
                <w:kern w:val="2"/>
                <w:sz w:val="21"/>
                <w:szCs w:val="21"/>
                <w:highlight w:val="none"/>
                <w:lang w:val="en-US" w:eastAsia="zh-CN" w:bidi="ar-SA"/>
              </w:rPr>
              <m:t>m</m:t>
            </m:r>
            <m:ctrlPr>
              <w:rPr>
                <w:rFonts w:hint="eastAsia" w:ascii="Cambria Math" w:hAnsi="Cambria Math" w:eastAsiaTheme="minorEastAsia" w:cstheme="minorEastAsia"/>
                <w:bCs w:val="0"/>
                <w:i/>
                <w:kern w:val="2"/>
                <w:sz w:val="21"/>
                <w:szCs w:val="21"/>
                <w:highlight w:val="none"/>
                <w:lang w:val="en-US" w:bidi="ar-SA"/>
              </w:rPr>
            </m:ctrlPr>
          </m:sup>
          <m:e>
            <m:r>
              <m:rPr>
                <m:sty m:val="p"/>
              </m:rPr>
              <w:rPr>
                <w:rFonts w:hint="default" w:ascii="Times New Roman" w:hAnsi="Times New Roman" w:eastAsia="KaTeX_Math" w:cs="Times New Roman"/>
                <w:caps w:val="0"/>
                <w:color w:val="auto"/>
                <w:spacing w:val="0"/>
                <w:kern w:val="2"/>
                <w:sz w:val="21"/>
                <w:szCs w:val="21"/>
                <w:highlight w:val="none"/>
                <w:shd w:val="clear" w:fill="FFFFFF"/>
                <w:lang w:val="en-US" w:eastAsia="zh-CN" w:bidi="ar-SA"/>
              </w:rPr>
              <m:t>(</m:t>
            </m:r>
            <m:r>
              <m:rPr>
                <m:sty m:val="p"/>
              </m:rPr>
              <w:rPr>
                <w:rFonts w:hint="default" w:ascii="Times New Roman" w:hAnsi="Times New Roman" w:eastAsia="KaTeX_Math" w:cs="Times New Roman"/>
                <w:caps w:val="0"/>
                <w:color w:val="auto"/>
                <w:spacing w:val="0"/>
                <w:kern w:val="2"/>
                <w:sz w:val="21"/>
                <w:szCs w:val="21"/>
                <w:highlight w:val="none"/>
                <w:shd w:val="clear" w:fill="FFFFFF"/>
                <w:lang w:val="en-US" w:eastAsia="zh-CN" w:bidi="ar-SA"/>
                <w:rPrChange w:id="168" w:author="作者" w:date="2026-03-12T11:30:31Z">
                  <m:rPr/>
                  <w:rPr>
                    <w:rFonts w:hint="default" w:ascii="Times New Roman" w:hAnsi="Times New Roman" w:eastAsia="KaTeX_Math" w:cs="Times New Roman"/>
                    <w:caps w:val="0"/>
                    <w:color w:val="auto"/>
                    <w:spacing w:val="0"/>
                    <w:kern w:val="2"/>
                    <w:sz w:val="21"/>
                    <w:szCs w:val="21"/>
                    <w:highlight w:val="none"/>
                    <w:shd w:val="clear" w:fill="FFFFFF"/>
                    <w:lang w:val="en-US" w:eastAsia="zh-CN" w:bidi="ar-SA"/>
                  </w:rPr>
                </w:rPrChange>
              </w:rPr>
              <m:t>100%</m:t>
            </m:r>
            <m:r>
              <m:rPr/>
              <w:rPr>
                <w:rFonts w:hint="default" w:ascii="Times New Roman" w:hAnsi="Times New Roman" w:eastAsia="KaTeX_Math" w:cs="Times New Roman"/>
                <w:caps w:val="0"/>
                <w:color w:val="auto"/>
                <w:spacing w:val="0"/>
                <w:kern w:val="2"/>
                <w:sz w:val="21"/>
                <w:szCs w:val="21"/>
                <w:highlight w:val="none"/>
                <w:shd w:val="clear" w:fill="FFFFFF"/>
                <w:lang w:val="en-US" w:eastAsia="zh-CN" w:bidi="ar-SA"/>
              </w:rPr>
              <m:t>−</m:t>
            </m:r>
            <m:sSub>
              <m:sSubP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Change w:id="169" w:author="作者" w:date="2026-03-12T11:30:27Z">
                      <w:rPr>
                        <w:rFonts w:hint="default" w:ascii="Times New Roman" w:hAnsi="Times New Roman" w:eastAsia="KaTeX_Math" w:cs="Times New Roman"/>
                        <w:i w:val="0"/>
                        <w:iCs w:val="0"/>
                        <w:caps w:val="0"/>
                        <w:color w:val="auto"/>
                        <w:spacing w:val="0"/>
                        <w:kern w:val="2"/>
                        <w:sz w:val="21"/>
                        <w:szCs w:val="21"/>
                        <w:highlight w:val="none"/>
                        <w:shd w:val="clear" w:fill="FFFFFF"/>
                        <w:lang w:val="en-US" w:eastAsia="zh-CN" w:bidi="ar-SA"/>
                      </w:rPr>
                    </w:rPrChange>
                  </w:rPr>
                </m:ctrlPr>
              </m:sSubPr>
              <m:e>
                <m:r>
                  <m:rPr/>
                  <w:rPr>
                    <w:rFonts w:hint="default" w:ascii="Times New Roman" w:hAnsi="Times New Roman" w:eastAsia="KaTeX_Math" w:cs="Times New Roman"/>
                    <w:caps w:val="0"/>
                    <w:color w:val="auto"/>
                    <w:spacing w:val="0"/>
                    <w:kern w:val="2"/>
                    <w:sz w:val="21"/>
                    <w:szCs w:val="21"/>
                    <w:highlight w:val="none"/>
                    <w:shd w:val="clear" w:fill="FFFFFF"/>
                    <w:lang w:val="en-US" w:eastAsia="zh-CN" w:bidi="ar-SA"/>
                    <w:rPrChange w:id="170" w:author="作者" w:date="2026-03-12T11:30:27Z">
                      <m:rPr/>
                      <w:rPr>
                        <w:rFonts w:hint="default" w:ascii="Times New Roman" w:hAnsi="Times New Roman" w:eastAsia="KaTeX_Math" w:cs="Times New Roman"/>
                        <w:caps w:val="0"/>
                        <w:color w:val="auto"/>
                        <w:spacing w:val="0"/>
                        <w:kern w:val="2"/>
                        <w:sz w:val="21"/>
                        <w:szCs w:val="21"/>
                        <w:highlight w:val="none"/>
                        <w:shd w:val="clear" w:fill="FFFFFF"/>
                        <w:lang w:val="en-US" w:eastAsia="zh-CN" w:bidi="ar-SA"/>
                      </w:rPr>
                    </w:rPrChange>
                  </w:rPr>
                  <m:t>P</m:t>
                </m: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Change w:id="171" w:author="作者" w:date="2026-03-12T11:30:27Z">
                      <w:rPr>
                        <w:rFonts w:hint="default" w:ascii="Times New Roman" w:hAnsi="Times New Roman" w:eastAsia="KaTeX_Math" w:cs="Times New Roman"/>
                        <w:i w:val="0"/>
                        <w:iCs w:val="0"/>
                        <w:caps w:val="0"/>
                        <w:color w:val="auto"/>
                        <w:spacing w:val="0"/>
                        <w:kern w:val="2"/>
                        <w:sz w:val="21"/>
                        <w:szCs w:val="21"/>
                        <w:highlight w:val="none"/>
                        <w:shd w:val="clear" w:fill="FFFFFF"/>
                        <w:lang w:val="en-US" w:eastAsia="zh-CN" w:bidi="ar-SA"/>
                      </w:rPr>
                    </w:rPrChange>
                  </w:rPr>
                </m:ctrlPr>
              </m:e>
              <m:sub>
                <m:r>
                  <m:rPr/>
                  <w:rPr>
                    <w:rFonts w:hint="default" w:ascii="Cambria Math" w:hAnsi="Cambria Math" w:eastAsia="KaTeX_Math" w:cs="Times New Roman"/>
                    <w:caps w:val="0"/>
                    <w:color w:val="auto"/>
                    <w:spacing w:val="0"/>
                    <w:kern w:val="2"/>
                    <w:sz w:val="21"/>
                    <w:szCs w:val="21"/>
                    <w:highlight w:val="none"/>
                    <w:shd w:val="clear" w:fill="FFFFFF"/>
                    <w:lang w:val="en-US" w:eastAsia="zh-CN" w:bidi="ar-SA"/>
                    <w:rPrChange w:id="172" w:author="作者" w:date="2026-03-12T11:30:27Z">
                      <m:rPr/>
                      <w:rPr>
                        <w:rFonts w:hint="default" w:ascii="Cambria Math" w:hAnsi="Cambria Math" w:eastAsia="KaTeX_Math" w:cs="Times New Roman"/>
                        <w:caps w:val="0"/>
                        <w:color w:val="auto"/>
                        <w:spacing w:val="0"/>
                        <w:kern w:val="2"/>
                        <w:sz w:val="21"/>
                        <w:szCs w:val="21"/>
                        <w:highlight w:val="none"/>
                        <w:shd w:val="clear" w:fill="FFFFFF"/>
                        <w:lang w:val="en-US" w:eastAsia="zh-CN" w:bidi="ar-SA"/>
                      </w:rPr>
                    </w:rPrChange>
                  </w:rPr>
                  <m:t>i</m:t>
                </m: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Change w:id="173" w:author="作者" w:date="2026-03-12T11:30:27Z">
                      <w:rPr>
                        <w:rFonts w:hint="default" w:ascii="Times New Roman" w:hAnsi="Times New Roman" w:eastAsia="KaTeX_Math" w:cs="Times New Roman"/>
                        <w:i w:val="0"/>
                        <w:iCs w:val="0"/>
                        <w:caps w:val="0"/>
                        <w:color w:val="auto"/>
                        <w:spacing w:val="0"/>
                        <w:kern w:val="2"/>
                        <w:sz w:val="21"/>
                        <w:szCs w:val="21"/>
                        <w:highlight w:val="none"/>
                        <w:shd w:val="clear" w:fill="FFFFFF"/>
                        <w:lang w:val="en-US" w:eastAsia="zh-CN" w:bidi="ar-SA"/>
                      </w:rPr>
                    </w:rPrChange>
                  </w:rPr>
                </m:ctrlPr>
              </m:sub>
            </m:sSub>
            <m:r>
              <m:rPr>
                <m:sty m:val="p"/>
              </m:rPr>
              <w:rPr>
                <w:rFonts w:hint="default" w:ascii="Times New Roman" w:hAnsi="Times New Roman" w:eastAsia="KaTeX_Math" w:cs="Times New Roman"/>
                <w:caps w:val="0"/>
                <w:color w:val="auto"/>
                <w:spacing w:val="0"/>
                <w:kern w:val="2"/>
                <w:sz w:val="21"/>
                <w:szCs w:val="21"/>
                <w:highlight w:val="none"/>
                <w:shd w:val="clear" w:fill="FFFFFF"/>
                <w:lang w:val="en-US" w:eastAsia="zh-CN" w:bidi="ar-SA"/>
              </w:rPr>
              <m:t>)×</m:t>
            </m:r>
            <m:sSubSup>
              <m:sSubSupP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
                </m:ctrlPr>
              </m:sSubSupPr>
              <m:e>
                <m:r>
                  <m:rPr/>
                  <w:rPr>
                    <w:rFonts w:hint="default" w:ascii="Cambria Math" w:hAnsi="Cambria Math" w:eastAsia="KaTeX_Math" w:cs="Times New Roman"/>
                    <w:caps w:val="0"/>
                    <w:color w:val="auto"/>
                    <w:spacing w:val="0"/>
                    <w:kern w:val="2"/>
                    <w:sz w:val="21"/>
                    <w:szCs w:val="21"/>
                    <w:highlight w:val="none"/>
                    <w:shd w:val="clear" w:fill="FFFFFF"/>
                    <w:lang w:val="en-US" w:eastAsia="zh-CN" w:bidi="ar-SA"/>
                  </w:rPr>
                  <m:t>W</m:t>
                </m: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
                </m:ctrlPr>
              </m:e>
              <m:sub>
                <m:r>
                  <m:rPr/>
                  <w:rPr>
                    <w:rFonts w:hint="default" w:ascii="Cambria Math" w:hAnsi="Cambria Math" w:eastAsia="KaTeX_Math" w:cs="Times New Roman"/>
                    <w:caps w:val="0"/>
                    <w:color w:val="auto"/>
                    <w:spacing w:val="0"/>
                    <w:kern w:val="2"/>
                    <w:sz w:val="21"/>
                    <w:szCs w:val="21"/>
                    <w:highlight w:val="none"/>
                    <w:shd w:val="clear" w:fill="FFFFFF"/>
                    <w:lang w:val="en-US" w:eastAsia="zh-CN" w:bidi="ar-SA"/>
                  </w:rPr>
                  <m:t>i</m:t>
                </m: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
                </m:ctrlPr>
              </m:sub>
              <m:sup>
                <m:r>
                  <m:rPr/>
                  <w:rPr>
                    <w:rFonts w:hint="default" w:ascii="Cambria Math" w:hAnsi="Cambria Math" w:eastAsia="KaTeX_Math" w:cs="Times New Roman"/>
                    <w:caps w:val="0"/>
                    <w:color w:val="auto"/>
                    <w:spacing w:val="0"/>
                    <w:kern w:val="2"/>
                    <w:sz w:val="21"/>
                    <w:szCs w:val="21"/>
                    <w:highlight w:val="none"/>
                    <w:shd w:val="clear" w:fill="FFFFFF"/>
                    <w:lang w:val="en-US" w:eastAsia="zh-CN" w:bidi="ar-SA"/>
                  </w:rPr>
                  <m:t>’</m:t>
                </m: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
                </m:ctrlPr>
              </m:sup>
            </m:sSubSup>
            <m:ctrlPr>
              <w:rPr>
                <w:rFonts w:hint="eastAsia" w:ascii="Cambria Math" w:hAnsi="Cambria Math" w:eastAsiaTheme="minorEastAsia" w:cstheme="minorEastAsia"/>
                <w:bCs w:val="0"/>
                <w:i/>
                <w:kern w:val="2"/>
                <w:sz w:val="21"/>
                <w:szCs w:val="21"/>
                <w:highlight w:val="none"/>
                <w:lang w:val="en-US" w:bidi="ar-SA"/>
              </w:rPr>
            </m:ctrlPr>
          </m:e>
        </m:nary>
      </m:oMath>
      <w:r>
        <w:rPr>
          <w:rFonts w:hint="eastAsia" w:hAnsi="Cambria Math" w:eastAsiaTheme="minorEastAsia" w:cstheme="minorEastAsia"/>
          <w:bCs w:val="0"/>
          <w:i w:val="0"/>
          <w:kern w:val="2"/>
          <w:sz w:val="21"/>
          <w:szCs w:val="21"/>
          <w:highlight w:val="none"/>
          <w:lang w:val="en-US" w:eastAsia="zh-CN" w:bidi="ar-SA"/>
        </w:rPr>
        <w:tab/>
      </w:r>
      <w:r>
        <w:rPr>
          <w:rFonts w:hint="eastAsia" w:hAnsi="Cambria Math" w:eastAsiaTheme="minorEastAsia" w:cstheme="minorEastAsia"/>
          <w:bCs w:val="0"/>
          <w:i w:val="0"/>
          <w:kern w:val="2"/>
          <w:sz w:val="21"/>
          <w:szCs w:val="21"/>
          <w:highlight w:val="none"/>
          <w:lang w:val="en-US" w:eastAsia="zh-CN" w:bidi="ar-SA"/>
        </w:rPr>
        <w:tab/>
      </w:r>
      <w:r>
        <w:rPr>
          <w:rFonts w:hint="eastAsia" w:hAnsi="Cambria Math" w:eastAsiaTheme="minorEastAsia" w:cstheme="minorEastAsia"/>
          <w:bCs w:val="0"/>
          <w:i w:val="0"/>
          <w:kern w:val="2"/>
          <w:sz w:val="21"/>
          <w:szCs w:val="21"/>
          <w:highlight w:val="none"/>
          <w:lang w:val="en-US" w:eastAsia="zh-CN" w:bidi="ar-SA"/>
        </w:rPr>
        <w:tab/>
      </w:r>
      <w:r>
        <w:rPr>
          <w:rFonts w:hint="eastAsia" w:hAnsi="Cambria Math" w:eastAsiaTheme="minorEastAsia" w:cstheme="minorEastAsia"/>
          <w:bCs w:val="0"/>
          <w:i w:val="0"/>
          <w:kern w:val="2"/>
          <w:sz w:val="21"/>
          <w:szCs w:val="21"/>
          <w:highlight w:val="none"/>
          <w:lang w:val="en-US" w:eastAsia="zh-CN" w:bidi="ar-SA"/>
        </w:rPr>
        <w:tab/>
      </w:r>
      <w:r>
        <w:rPr>
          <w:rFonts w:hint="eastAsia" w:hAnsi="Cambria Math" w:eastAsiaTheme="minorEastAsia" w:cstheme="minorEastAsia"/>
          <w:bCs w:val="0"/>
          <w:i w:val="0"/>
          <w:kern w:val="2"/>
          <w:sz w:val="21"/>
          <w:szCs w:val="21"/>
          <w:highlight w:val="none"/>
          <w:lang w:val="en-US" w:eastAsia="zh-CN" w:bidi="ar-SA"/>
        </w:rPr>
        <w:tab/>
      </w:r>
      <w:r>
        <w:rPr>
          <w:rFonts w:hint="eastAsia" w:hAnsi="Cambria Math" w:eastAsiaTheme="minorEastAsia" w:cstheme="minorEastAsia"/>
          <w:bCs w:val="0"/>
          <w:i w:val="0"/>
          <w:kern w:val="2"/>
          <w:sz w:val="21"/>
          <w:szCs w:val="21"/>
          <w:highlight w:val="none"/>
          <w:lang w:val="en-US" w:eastAsia="zh-CN" w:bidi="ar-SA"/>
        </w:rPr>
        <w:tab/>
      </w:r>
      <w:r>
        <w:rPr>
          <w:rFonts w:hint="eastAsia" w:hAnsi="Cambria Math" w:eastAsiaTheme="minorEastAsia" w:cstheme="minorEastAsia"/>
          <w:bCs w:val="0"/>
          <w:i w:val="0"/>
          <w:kern w:val="2"/>
          <w:sz w:val="21"/>
          <w:szCs w:val="21"/>
          <w:highlight w:val="none"/>
          <w:lang w:val="en-US" w:eastAsia="zh-CN" w:bidi="ar-SA"/>
        </w:rPr>
        <w:tab/>
      </w:r>
      <w:r>
        <w:rPr>
          <w:rFonts w:hint="eastAsia" w:hAnsi="Cambria Math" w:eastAsiaTheme="minorEastAsia" w:cstheme="minorEastAsia"/>
          <w:bCs w:val="0"/>
          <w:i w:val="0"/>
          <w:kern w:val="2"/>
          <w:sz w:val="21"/>
          <w:szCs w:val="21"/>
          <w:highlight w:val="none"/>
          <w:lang w:val="en-US" w:eastAsia="zh-CN" w:bidi="ar-SA"/>
        </w:rPr>
        <w:tab/>
      </w:r>
      <w:r>
        <w:rPr>
          <w:rFonts w:hint="eastAsia" w:hAnsi="Cambria Math" w:eastAsiaTheme="minorEastAsia" w:cstheme="minorEastAsia"/>
          <w:bCs w:val="0"/>
          <w:i w:val="0"/>
          <w:kern w:val="2"/>
          <w:sz w:val="21"/>
          <w:szCs w:val="21"/>
          <w:highlight w:val="none"/>
          <w:lang w:val="en-US" w:eastAsia="zh-CN" w:bidi="ar-SA"/>
        </w:rPr>
        <w:tab/>
      </w:r>
      <w:r>
        <w:rPr>
          <w:rFonts w:hint="eastAsia" w:ascii="宋体" w:hAnsi="宋体" w:cs="宋体"/>
          <w:b w:val="0"/>
          <w:bCs w:val="0"/>
          <w:kern w:val="2"/>
          <w:sz w:val="21"/>
          <w:szCs w:val="21"/>
          <w:highlight w:val="none"/>
          <w:lang w:val="en-US" w:eastAsia="zh-CN" w:bidi="ar-SA"/>
        </w:rPr>
        <w:t>（5）</w:t>
      </w:r>
    </w:p>
    <w:p w14:paraId="513D624B">
      <w:pPr>
        <w:keepNext w:val="0"/>
        <w:keepLines w:val="0"/>
        <w:pageBreakBefore w:val="0"/>
        <w:widowControl w:val="0"/>
        <w:kinsoku/>
        <w:wordWrap/>
        <w:overflowPunct/>
        <w:topLinePunct w:val="0"/>
        <w:autoSpaceDE/>
        <w:autoSpaceDN/>
        <w:bidi w:val="0"/>
        <w:adjustRightInd/>
        <w:snapToGrid/>
        <w:spacing w:after="120" w:line="360" w:lineRule="auto"/>
        <w:ind w:firstLine="420" w:firstLineChars="0"/>
        <w:jc w:val="center"/>
        <w:textAlignment w:val="auto"/>
        <w:rPr>
          <w:rFonts w:hint="eastAsia" w:hAnsi="Cambria Math" w:eastAsia="宋体" w:cs="Times New Roman"/>
          <w:i w:val="0"/>
          <w:iCs w:val="0"/>
          <w:caps w:val="0"/>
          <w:spacing w:val="0"/>
          <w:sz w:val="24"/>
          <w:szCs w:val="24"/>
          <w:highlight w:val="none"/>
          <w:shd w:val="clear" w:fill="FCFCFC"/>
          <w:lang w:val="en-US" w:eastAsia="zh-CN"/>
        </w:rPr>
      </w:pPr>
      <w:r>
        <w:rPr>
          <w:rFonts w:hint="eastAsia" w:ascii="宋体" w:hAnsi="宋体" w:cs="宋体"/>
          <w:b w:val="0"/>
          <w:bCs w:val="0"/>
          <w:kern w:val="2"/>
          <w:sz w:val="21"/>
          <w:szCs w:val="21"/>
          <w:highlight w:val="none"/>
          <w:lang w:val="en-US" w:eastAsia="zh-CN" w:bidi="ar-SA"/>
        </w:rPr>
        <w:t xml:space="preserve">                      </w:t>
      </w:r>
      <w:r>
        <w:rPr>
          <w:rFonts w:hint="eastAsia" w:ascii="宋体" w:hAnsi="宋体" w:cs="宋体"/>
          <w:b w:val="0"/>
          <w:bCs w:val="0"/>
          <w:kern w:val="2"/>
          <w:sz w:val="21"/>
          <w:szCs w:val="21"/>
          <w:highlight w:val="none"/>
          <w:lang w:val="en-US" w:eastAsia="zh-CN" w:bidi="ar-SA"/>
        </w:rPr>
        <w:tab/>
      </w:r>
      <w:r>
        <w:rPr>
          <w:rFonts w:hint="eastAsia" w:ascii="Times New Roman" w:hAnsi="Times New Roman" w:eastAsia="KaTeX_Math" w:cs="Times New Roman"/>
          <w:i/>
          <w:iCs/>
          <w:caps w:val="0"/>
          <w:color w:val="auto"/>
          <w:spacing w:val="0"/>
          <w:sz w:val="21"/>
          <w:szCs w:val="21"/>
          <w:highlight w:val="none"/>
          <w:shd w:val="clear" w:fill="FCFCFC"/>
          <w:lang w:val="en-US" w:eastAsia="zh-CN"/>
        </w:rPr>
        <w:t>E</w:t>
      </w:r>
      <w:r>
        <w:rPr>
          <w:rFonts w:hint="eastAsia" w:eastAsia="KaTeX_Math" w:cs="Times New Roman"/>
          <w:i/>
          <w:iCs/>
          <w:caps w:val="0"/>
          <w:color w:val="auto"/>
          <w:spacing w:val="0"/>
          <w:sz w:val="21"/>
          <w:szCs w:val="21"/>
          <w:highlight w:val="none"/>
          <w:shd w:val="clear" w:fill="FCFCFC"/>
          <w:vertAlign w:val="subscript"/>
          <w:lang w:val="en-US" w:eastAsia="zh-CN"/>
        </w:rPr>
        <w:t>3</w:t>
      </w:r>
      <w:r>
        <w:rPr>
          <w:rFonts w:hint="default" w:ascii="Times New Roman" w:hAnsi="Times New Roman" w:eastAsia="KaTeX_Math" w:cs="Times New Roman"/>
          <w:i/>
          <w:iCs/>
          <w:caps w:val="0"/>
          <w:spacing w:val="0"/>
          <w:sz w:val="21"/>
          <w:szCs w:val="21"/>
          <w:highlight w:val="none"/>
          <w:shd w:val="clear" w:fill="FCFCFC"/>
          <w:lang w:val="en-US" w:eastAsia="zh-CN"/>
        </w:rPr>
        <w:t>=</w:t>
      </w:r>
      <w:r>
        <w:rPr>
          <w:rFonts w:hint="eastAsia" w:eastAsia="KaTeX_Math" w:cs="Times New Roman"/>
          <w:i w:val="0"/>
          <w:iCs w:val="0"/>
          <w:caps w:val="0"/>
          <w:color w:val="auto"/>
          <w:spacing w:val="0"/>
          <w:sz w:val="21"/>
          <w:szCs w:val="21"/>
          <w:highlight w:val="none"/>
          <w:shd w:val="clear" w:fill="FCFCFC"/>
          <w:lang w:val="en-US" w:eastAsia="zh-CN"/>
        </w:rPr>
        <w:t>（</w:t>
      </w:r>
      <m:oMath>
        <m:f>
          <m:fPr>
            <m:ctrlPr>
              <w:rPr>
                <w:rFonts w:hint="default" w:ascii="Cambria Math" w:hAnsi="Cambria Math" w:eastAsia="KaTeX_Math" w:cs="Times New Roman"/>
                <w:i/>
                <w:iCs/>
                <w:caps w:val="0"/>
                <w:color w:val="auto"/>
                <w:spacing w:val="0"/>
                <w:sz w:val="21"/>
                <w:szCs w:val="21"/>
                <w:highlight w:val="none"/>
                <w:shd w:val="clear" w:fill="FCFCFC"/>
                <w:lang w:val="en-US"/>
              </w:rPr>
            </m:ctrlPr>
          </m:fPr>
          <m:num>
            <m:r>
              <m:rPr/>
              <w:rPr>
                <w:rFonts w:hint="default" w:ascii="Cambria Math" w:hAnsi="Cambria Math" w:eastAsia="KaTeX_Math" w:cs="Times New Roman"/>
                <w:caps w:val="0"/>
                <w:color w:val="auto"/>
                <w:spacing w:val="0"/>
                <w:sz w:val="21"/>
                <w:szCs w:val="21"/>
                <w:highlight w:val="none"/>
                <w:shd w:val="clear" w:fill="FCFCFC"/>
                <w:lang w:val="en-US" w:eastAsia="zh-CN"/>
              </w:rPr>
              <m:t>L−</m:t>
            </m:r>
            <m:sSub>
              <m:sSubPr>
                <m:ctrlPr>
                  <w:rPr>
                    <w:rFonts w:hint="default" w:ascii="Cambria Math" w:hAnsi="Cambria Math" w:eastAsia="KaTeX_Math" w:cs="Times New Roman"/>
                    <w:i/>
                    <w:iCs/>
                    <w:caps w:val="0"/>
                    <w:color w:val="auto"/>
                    <w:spacing w:val="0"/>
                    <w:sz w:val="21"/>
                    <w:szCs w:val="21"/>
                    <w:highlight w:val="none"/>
                    <w:shd w:val="clear" w:fill="FCFCFC"/>
                    <w:lang w:val="en-US" w:eastAsia="zh-CN"/>
                  </w:rPr>
                </m:ctrlPr>
              </m:sSubPr>
              <m:e>
                <m:r>
                  <m:rPr/>
                  <w:rPr>
                    <w:rFonts w:hint="default" w:ascii="Cambria Math" w:hAnsi="Cambria Math" w:eastAsia="KaTeX_Math" w:cs="Times New Roman"/>
                    <w:caps w:val="0"/>
                    <w:color w:val="auto"/>
                    <w:spacing w:val="0"/>
                    <w:sz w:val="21"/>
                    <w:szCs w:val="21"/>
                    <w:highlight w:val="none"/>
                    <w:shd w:val="clear" w:fill="FCFCFC"/>
                    <w:lang w:val="en-US" w:eastAsia="zh-CN"/>
                  </w:rPr>
                  <m:t>L</m:t>
                </m:r>
                <m:ctrlPr>
                  <w:rPr>
                    <w:rFonts w:hint="default" w:ascii="Cambria Math" w:hAnsi="Cambria Math" w:eastAsia="KaTeX_Math" w:cs="Times New Roman"/>
                    <w:i/>
                    <w:iCs/>
                    <w:caps w:val="0"/>
                    <w:color w:val="auto"/>
                    <w:spacing w:val="0"/>
                    <w:sz w:val="21"/>
                    <w:szCs w:val="21"/>
                    <w:highlight w:val="none"/>
                    <w:shd w:val="clear" w:fill="FCFCFC"/>
                    <w:lang w:val="en-US" w:eastAsia="zh-CN"/>
                  </w:rPr>
                </m:ctrlPr>
              </m:e>
              <m:sub>
                <m:r>
                  <m:rPr/>
                  <w:rPr>
                    <w:rFonts w:hint="default" w:ascii="Cambria Math" w:hAnsi="Cambria Math" w:eastAsia="KaTeX_Math" w:cs="Times New Roman"/>
                    <w:caps w:val="0"/>
                    <w:color w:val="auto"/>
                    <w:spacing w:val="0"/>
                    <w:sz w:val="21"/>
                    <w:szCs w:val="21"/>
                    <w:highlight w:val="none"/>
                    <w:shd w:val="clear" w:fill="FCFCFC"/>
                    <w:lang w:val="en-US" w:eastAsia="zh-CN"/>
                  </w:rPr>
                  <m:t>low</m:t>
                </m:r>
                <m:ctrlPr>
                  <w:rPr>
                    <w:rFonts w:hint="default" w:ascii="Cambria Math" w:hAnsi="Cambria Math" w:eastAsia="KaTeX_Math" w:cs="Times New Roman"/>
                    <w:i/>
                    <w:iCs/>
                    <w:caps w:val="0"/>
                    <w:color w:val="auto"/>
                    <w:spacing w:val="0"/>
                    <w:sz w:val="21"/>
                    <w:szCs w:val="21"/>
                    <w:highlight w:val="none"/>
                    <w:shd w:val="clear" w:fill="FCFCFC"/>
                    <w:lang w:val="en-US" w:eastAsia="zh-CN"/>
                  </w:rPr>
                </m:ctrlPr>
              </m:sub>
            </m:sSub>
            <m:ctrlPr>
              <w:rPr>
                <w:rFonts w:hint="default" w:ascii="Cambria Math" w:hAnsi="Cambria Math" w:eastAsia="KaTeX_Math" w:cs="Times New Roman"/>
                <w:i/>
                <w:iCs/>
                <w:caps w:val="0"/>
                <w:color w:val="auto"/>
                <w:spacing w:val="0"/>
                <w:sz w:val="21"/>
                <w:szCs w:val="21"/>
                <w:highlight w:val="none"/>
                <w:shd w:val="clear" w:fill="FCFCFC"/>
                <w:lang w:val="en-US"/>
              </w:rPr>
            </m:ctrlPr>
          </m:num>
          <m:den>
            <m:sSub>
              <m:sSubPr>
                <m:ctrlPr>
                  <w:rPr>
                    <w:rFonts w:hint="default" w:ascii="Cambria Math" w:hAnsi="Cambria Math" w:eastAsia="KaTeX_Math" w:cs="Times New Roman"/>
                    <w:i/>
                    <w:iCs/>
                    <w:caps w:val="0"/>
                    <w:color w:val="auto"/>
                    <w:spacing w:val="0"/>
                    <w:sz w:val="21"/>
                    <w:szCs w:val="21"/>
                    <w:highlight w:val="none"/>
                    <w:shd w:val="clear" w:fill="FCFCFC"/>
                    <w:lang w:val="en-US" w:eastAsia="zh-CN"/>
                  </w:rPr>
                </m:ctrlPr>
              </m:sSubPr>
              <m:e>
                <m:r>
                  <m:rPr/>
                  <w:rPr>
                    <w:rFonts w:hint="default" w:ascii="Cambria Math" w:hAnsi="Cambria Math" w:eastAsia="KaTeX_Math" w:cs="Times New Roman"/>
                    <w:caps w:val="0"/>
                    <w:color w:val="auto"/>
                    <w:spacing w:val="0"/>
                    <w:sz w:val="21"/>
                    <w:szCs w:val="21"/>
                    <w:highlight w:val="none"/>
                    <w:shd w:val="clear" w:fill="FCFCFC"/>
                    <w:lang w:val="en-US" w:eastAsia="zh-CN"/>
                  </w:rPr>
                  <m:t>L</m:t>
                </m:r>
                <m:ctrlPr>
                  <w:rPr>
                    <w:rFonts w:hint="default" w:ascii="Cambria Math" w:hAnsi="Cambria Math" w:eastAsia="KaTeX_Math" w:cs="Times New Roman"/>
                    <w:i/>
                    <w:iCs/>
                    <w:caps w:val="0"/>
                    <w:color w:val="auto"/>
                    <w:spacing w:val="0"/>
                    <w:sz w:val="21"/>
                    <w:szCs w:val="21"/>
                    <w:highlight w:val="none"/>
                    <w:shd w:val="clear" w:fill="FCFCFC"/>
                    <w:lang w:val="en-US" w:eastAsia="zh-CN"/>
                  </w:rPr>
                </m:ctrlPr>
              </m:e>
              <m:sub>
                <m:r>
                  <m:rPr/>
                  <w:rPr>
                    <w:rFonts w:hint="default" w:ascii="Cambria Math" w:hAnsi="Cambria Math" w:eastAsia="KaTeX_Math" w:cs="Times New Roman"/>
                    <w:caps w:val="0"/>
                    <w:color w:val="auto"/>
                    <w:spacing w:val="0"/>
                    <w:sz w:val="21"/>
                    <w:szCs w:val="21"/>
                    <w:highlight w:val="none"/>
                    <w:shd w:val="clear" w:fill="FCFCFC"/>
                    <w:lang w:val="en-US" w:eastAsia="zh-CN"/>
                  </w:rPr>
                  <m:t>upp</m:t>
                </m:r>
                <m:ctrlPr>
                  <w:rPr>
                    <w:rFonts w:hint="default" w:ascii="Cambria Math" w:hAnsi="Cambria Math" w:eastAsia="KaTeX_Math" w:cs="Times New Roman"/>
                    <w:i/>
                    <w:iCs/>
                    <w:caps w:val="0"/>
                    <w:color w:val="auto"/>
                    <w:spacing w:val="0"/>
                    <w:sz w:val="21"/>
                    <w:szCs w:val="21"/>
                    <w:highlight w:val="none"/>
                    <w:shd w:val="clear" w:fill="FCFCFC"/>
                    <w:lang w:val="en-US" w:eastAsia="zh-CN"/>
                  </w:rPr>
                </m:ctrlPr>
              </m:sub>
            </m:sSub>
            <m:r>
              <m:rPr/>
              <w:rPr>
                <w:rFonts w:hint="default" w:ascii="Cambria Math" w:hAnsi="Cambria Math" w:eastAsia="KaTeX_Math" w:cs="Times New Roman"/>
                <w:caps w:val="0"/>
                <w:color w:val="auto"/>
                <w:spacing w:val="0"/>
                <w:sz w:val="21"/>
                <w:szCs w:val="21"/>
                <w:highlight w:val="none"/>
                <w:shd w:val="clear" w:fill="FCFCFC"/>
                <w:lang w:val="en-US" w:eastAsia="zh-CN"/>
              </w:rPr>
              <m:t>−</m:t>
            </m:r>
            <m:sSub>
              <m:sSubPr>
                <m:ctrlPr>
                  <w:rPr>
                    <w:rFonts w:hint="default" w:ascii="Cambria Math" w:hAnsi="Cambria Math" w:eastAsia="KaTeX_Math" w:cs="Times New Roman"/>
                    <w:i/>
                    <w:iCs/>
                    <w:caps w:val="0"/>
                    <w:color w:val="auto"/>
                    <w:spacing w:val="0"/>
                    <w:sz w:val="21"/>
                    <w:szCs w:val="21"/>
                    <w:highlight w:val="none"/>
                    <w:shd w:val="clear" w:fill="FCFCFC"/>
                    <w:lang w:val="en-US" w:eastAsia="zh-CN"/>
                  </w:rPr>
                </m:ctrlPr>
              </m:sSubPr>
              <m:e>
                <m:r>
                  <m:rPr/>
                  <w:rPr>
                    <w:rFonts w:hint="default" w:ascii="Cambria Math" w:hAnsi="Cambria Math" w:eastAsia="KaTeX_Math" w:cs="Times New Roman"/>
                    <w:caps w:val="0"/>
                    <w:color w:val="auto"/>
                    <w:spacing w:val="0"/>
                    <w:sz w:val="21"/>
                    <w:szCs w:val="21"/>
                    <w:highlight w:val="none"/>
                    <w:shd w:val="clear" w:fill="FCFCFC"/>
                    <w:lang w:val="en-US" w:eastAsia="zh-CN"/>
                  </w:rPr>
                  <m:t>L</m:t>
                </m:r>
                <m:ctrlPr>
                  <w:rPr>
                    <w:rFonts w:hint="default" w:ascii="Cambria Math" w:hAnsi="Cambria Math" w:eastAsia="KaTeX_Math" w:cs="Times New Roman"/>
                    <w:i/>
                    <w:iCs/>
                    <w:caps w:val="0"/>
                    <w:color w:val="auto"/>
                    <w:spacing w:val="0"/>
                    <w:sz w:val="21"/>
                    <w:szCs w:val="21"/>
                    <w:highlight w:val="none"/>
                    <w:shd w:val="clear" w:fill="FCFCFC"/>
                    <w:lang w:val="en-US" w:eastAsia="zh-CN"/>
                  </w:rPr>
                </m:ctrlPr>
              </m:e>
              <m:sub>
                <m:r>
                  <m:rPr/>
                  <w:rPr>
                    <w:rFonts w:hint="default" w:ascii="Cambria Math" w:hAnsi="Cambria Math" w:eastAsia="KaTeX_Math" w:cs="Times New Roman"/>
                    <w:caps w:val="0"/>
                    <w:color w:val="auto"/>
                    <w:spacing w:val="0"/>
                    <w:sz w:val="21"/>
                    <w:szCs w:val="21"/>
                    <w:highlight w:val="none"/>
                    <w:shd w:val="clear" w:fill="FCFCFC"/>
                    <w:lang w:val="en-US" w:eastAsia="zh-CN"/>
                  </w:rPr>
                  <m:t>low</m:t>
                </m:r>
                <m:ctrlPr>
                  <w:rPr>
                    <w:rFonts w:hint="default" w:ascii="Cambria Math" w:hAnsi="Cambria Math" w:eastAsia="KaTeX_Math" w:cs="Times New Roman"/>
                    <w:i/>
                    <w:iCs/>
                    <w:caps w:val="0"/>
                    <w:color w:val="auto"/>
                    <w:spacing w:val="0"/>
                    <w:sz w:val="21"/>
                    <w:szCs w:val="21"/>
                    <w:highlight w:val="none"/>
                    <w:shd w:val="clear" w:fill="FCFCFC"/>
                    <w:lang w:val="en-US" w:eastAsia="zh-CN"/>
                  </w:rPr>
                </m:ctrlPr>
              </m:sub>
            </m:sSub>
            <m:ctrlPr>
              <w:rPr>
                <w:rFonts w:hint="default" w:ascii="Cambria Math" w:hAnsi="Cambria Math" w:eastAsia="KaTeX_Math" w:cs="Times New Roman"/>
                <w:i/>
                <w:iCs/>
                <w:caps w:val="0"/>
                <w:color w:val="auto"/>
                <w:spacing w:val="0"/>
                <w:sz w:val="21"/>
                <w:szCs w:val="21"/>
                <w:highlight w:val="none"/>
                <w:shd w:val="clear" w:fill="FCFCFC"/>
                <w:lang w:val="en-US"/>
              </w:rPr>
            </m:ctrlPr>
          </m:den>
        </m:f>
      </m:oMath>
      <w:r>
        <w:rPr>
          <w:rFonts w:hint="eastAsia" w:hAnsi="Cambria Math" w:eastAsia="宋体" w:cs="Times New Roman"/>
          <w:i w:val="0"/>
          <w:iCs w:val="0"/>
          <w:caps w:val="0"/>
          <w:color w:val="auto"/>
          <w:spacing w:val="0"/>
          <w:sz w:val="21"/>
          <w:szCs w:val="21"/>
          <w:highlight w:val="none"/>
          <w:shd w:val="clear" w:fill="FCFCFC"/>
          <w:lang w:val="en-US" w:eastAsia="zh-CN"/>
        </w:rPr>
        <w:t>）</w:t>
      </w:r>
      <w:r>
        <w:rPr>
          <w:rFonts w:hint="default" w:ascii="Times New Roman" w:hAnsi="Times New Roman" w:eastAsia="KaTeX_Math" w:cs="Times New Roman"/>
          <w:i/>
          <w:iCs/>
          <w:caps w:val="0"/>
          <w:color w:val="auto"/>
          <w:spacing w:val="0"/>
          <w:kern w:val="2"/>
          <w:sz w:val="21"/>
          <w:szCs w:val="21"/>
          <w:highlight w:val="none"/>
          <w:shd w:val="clear" w:fill="FFFFFF"/>
          <w:lang w:val="en-US" w:eastAsia="zh-CN" w:bidi="ar-SA"/>
        </w:rPr>
        <w:t>×</w:t>
      </w:r>
      <m:oMath>
        <m:sSubSup>
          <m:sSubSupP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
            </m:ctrlPr>
          </m:sSubSupPr>
          <m:e>
            <m:r>
              <m:rPr/>
              <w:rPr>
                <w:rFonts w:hint="default" w:ascii="Cambria Math" w:hAnsi="Cambria Math" w:eastAsia="KaTeX_Math" w:cs="Times New Roman"/>
                <w:caps w:val="0"/>
                <w:color w:val="auto"/>
                <w:spacing w:val="0"/>
                <w:kern w:val="2"/>
                <w:sz w:val="21"/>
                <w:szCs w:val="21"/>
                <w:highlight w:val="none"/>
                <w:shd w:val="clear" w:fill="FFFFFF"/>
                <w:lang w:val="en-US" w:eastAsia="zh-CN" w:bidi="ar-SA"/>
              </w:rPr>
              <m:t>W</m:t>
            </m: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
            </m:ctrlPr>
          </m:e>
          <m:sub>
            <m:r>
              <m:rPr/>
              <w:rPr>
                <w:rFonts w:hint="default" w:ascii="Cambria Math" w:hAnsi="Cambria Math" w:eastAsia="KaTeX_Math" w:cs="Times New Roman"/>
                <w:caps w:val="0"/>
                <w:color w:val="auto"/>
                <w:spacing w:val="0"/>
                <w:kern w:val="2"/>
                <w:sz w:val="21"/>
                <w:szCs w:val="21"/>
                <w:highlight w:val="none"/>
                <w:shd w:val="clear" w:fill="FFFFFF"/>
                <w:lang w:val="en-US" w:eastAsia="zh-CN" w:bidi="ar-SA"/>
              </w:rPr>
              <m:t>i</m:t>
            </m: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
            </m:ctrlPr>
          </m:sub>
          <m:sup>
            <m:r>
              <m:rPr/>
              <w:rPr>
                <w:rFonts w:hint="default" w:ascii="Cambria Math" w:hAnsi="Cambria Math" w:eastAsia="KaTeX_Math" w:cs="Times New Roman"/>
                <w:caps w:val="0"/>
                <w:color w:val="auto"/>
                <w:spacing w:val="0"/>
                <w:kern w:val="2"/>
                <w:sz w:val="21"/>
                <w:szCs w:val="21"/>
                <w:highlight w:val="none"/>
                <w:shd w:val="clear" w:fill="FFFFFF"/>
                <w:lang w:val="en-US" w:eastAsia="zh-CN" w:bidi="ar-SA"/>
              </w:rPr>
              <m:t>’</m:t>
            </m:r>
            <m:ctrlPr>
              <w:rPr>
                <w:rFonts w:hint="default" w:ascii="Cambria Math" w:hAnsi="Cambria Math" w:eastAsia="KaTeX_Math" w:cs="Times New Roman"/>
                <w:i/>
                <w:iCs/>
                <w:caps w:val="0"/>
                <w:color w:val="auto"/>
                <w:spacing w:val="0"/>
                <w:kern w:val="2"/>
                <w:sz w:val="21"/>
                <w:szCs w:val="21"/>
                <w:highlight w:val="none"/>
                <w:shd w:val="clear" w:fill="FFFFFF"/>
                <w:lang w:val="en-US" w:eastAsia="zh-CN" w:bidi="ar-SA"/>
              </w:rPr>
            </m:ctrlPr>
          </m:sup>
        </m:sSubSup>
      </m:oMath>
      <w:r>
        <w:rPr>
          <w:rFonts w:hint="eastAsia" w:hAnsi="Cambria Math" w:eastAsia="宋体" w:cs="Times New Roman"/>
          <w:i/>
          <w:iCs/>
          <w:caps w:val="0"/>
          <w:spacing w:val="0"/>
          <w:sz w:val="24"/>
          <w:szCs w:val="24"/>
          <w:highlight w:val="none"/>
          <w:shd w:val="clear" w:fill="FCFCFC"/>
          <w:lang w:val="en-US" w:eastAsia="zh-CN"/>
        </w:rPr>
        <w:t xml:space="preserve"> </w:t>
      </w:r>
      <w:r>
        <w:rPr>
          <w:rFonts w:hint="eastAsia" w:eastAsia="KaTeX_Math" w:cs="Times New Roman"/>
          <w:i/>
          <w:iCs/>
          <w:caps w:val="0"/>
          <w:spacing w:val="0"/>
          <w:kern w:val="2"/>
          <w:sz w:val="24"/>
          <w:szCs w:val="24"/>
          <w:shd w:val="clear" w:fill="FFFFFF"/>
          <w:lang w:val="en-US" w:eastAsia="zh-CN" w:bidi="ar-SA"/>
        </w:rPr>
        <w:tab/>
      </w:r>
      <w:r>
        <w:rPr>
          <w:rFonts w:hint="eastAsia" w:eastAsia="KaTeX_Math" w:cs="Times New Roman"/>
          <w:i/>
          <w:iCs/>
          <w:caps w:val="0"/>
          <w:spacing w:val="0"/>
          <w:kern w:val="2"/>
          <w:sz w:val="24"/>
          <w:szCs w:val="24"/>
          <w:shd w:val="clear" w:fill="FFFFFF"/>
          <w:lang w:val="en-US" w:eastAsia="zh-CN" w:bidi="ar-SA"/>
        </w:rPr>
        <w:tab/>
      </w:r>
      <w:r>
        <w:rPr>
          <w:rFonts w:hint="eastAsia" w:eastAsia="KaTeX_Math" w:cs="Times New Roman"/>
          <w:i/>
          <w:iCs/>
          <w:caps w:val="0"/>
          <w:spacing w:val="0"/>
          <w:kern w:val="2"/>
          <w:sz w:val="24"/>
          <w:szCs w:val="24"/>
          <w:shd w:val="clear" w:fill="FFFFFF"/>
          <w:lang w:val="en-US" w:eastAsia="zh-CN" w:bidi="ar-SA"/>
        </w:rPr>
        <w:tab/>
      </w:r>
      <w:r>
        <w:rPr>
          <w:rFonts w:hint="eastAsia" w:eastAsia="KaTeX_Math" w:cs="Times New Roman"/>
          <w:i/>
          <w:iCs/>
          <w:caps w:val="0"/>
          <w:spacing w:val="0"/>
          <w:kern w:val="2"/>
          <w:sz w:val="24"/>
          <w:szCs w:val="24"/>
          <w:shd w:val="clear" w:fill="FFFFFF"/>
          <w:lang w:val="en-US" w:eastAsia="zh-CN" w:bidi="ar-SA"/>
        </w:rPr>
        <w:tab/>
      </w:r>
      <w:r>
        <w:rPr>
          <w:rFonts w:hint="eastAsia" w:eastAsia="KaTeX_Math" w:cs="Times New Roman"/>
          <w:i/>
          <w:iCs/>
          <w:caps w:val="0"/>
          <w:spacing w:val="0"/>
          <w:kern w:val="2"/>
          <w:sz w:val="24"/>
          <w:szCs w:val="24"/>
          <w:shd w:val="clear" w:fill="FFFFFF"/>
          <w:lang w:val="en-US" w:eastAsia="zh-CN" w:bidi="ar-SA"/>
        </w:rPr>
        <w:tab/>
      </w:r>
      <w:r>
        <w:rPr>
          <w:rFonts w:hint="eastAsia" w:eastAsia="KaTeX_Math" w:cs="Times New Roman"/>
          <w:i/>
          <w:iCs/>
          <w:caps w:val="0"/>
          <w:spacing w:val="0"/>
          <w:kern w:val="2"/>
          <w:sz w:val="24"/>
          <w:szCs w:val="24"/>
          <w:shd w:val="clear" w:fill="FFFFFF"/>
          <w:lang w:val="en-US" w:eastAsia="zh-CN" w:bidi="ar-SA"/>
        </w:rPr>
        <w:tab/>
      </w:r>
      <w:r>
        <w:rPr>
          <w:rFonts w:hint="eastAsia" w:eastAsia="KaTeX_Math" w:cs="Times New Roman"/>
          <w:i/>
          <w:iCs/>
          <w:caps w:val="0"/>
          <w:spacing w:val="0"/>
          <w:kern w:val="2"/>
          <w:sz w:val="24"/>
          <w:szCs w:val="24"/>
          <w:shd w:val="clear" w:fill="FFFFFF"/>
          <w:lang w:val="en-US" w:eastAsia="zh-CN" w:bidi="ar-SA"/>
        </w:rPr>
        <w:tab/>
      </w:r>
      <w:r>
        <w:rPr>
          <w:rFonts w:hint="eastAsia" w:eastAsia="KaTeX_Math" w:cs="Times New Roman"/>
          <w:i/>
          <w:iCs/>
          <w:caps w:val="0"/>
          <w:spacing w:val="0"/>
          <w:kern w:val="2"/>
          <w:sz w:val="24"/>
          <w:szCs w:val="24"/>
          <w:shd w:val="clear" w:fill="FFFFFF"/>
          <w:lang w:val="en-US" w:eastAsia="zh-CN" w:bidi="ar-SA"/>
        </w:rPr>
        <w:tab/>
      </w:r>
      <w:r>
        <w:rPr>
          <w:rFonts w:hint="eastAsia" w:eastAsia="KaTeX_Math" w:cs="Times New Roman"/>
          <w:i/>
          <w:iCs/>
          <w:caps w:val="0"/>
          <w:spacing w:val="0"/>
          <w:kern w:val="2"/>
          <w:sz w:val="24"/>
          <w:szCs w:val="24"/>
          <w:shd w:val="clear" w:fill="FFFFFF"/>
          <w:lang w:val="en-US" w:eastAsia="zh-CN" w:bidi="ar-SA"/>
        </w:rPr>
        <w:tab/>
      </w:r>
      <w:r>
        <w:rPr>
          <w:rFonts w:hint="eastAsia" w:eastAsia="KaTeX_Math" w:cs="Times New Roman"/>
          <w:i/>
          <w:iCs/>
          <w:caps w:val="0"/>
          <w:spacing w:val="0"/>
          <w:kern w:val="2"/>
          <w:sz w:val="24"/>
          <w:szCs w:val="24"/>
          <w:shd w:val="clear" w:fill="FFFFFF"/>
          <w:lang w:val="en-US" w:eastAsia="zh-CN" w:bidi="ar-SA"/>
        </w:rPr>
        <w:tab/>
      </w:r>
      <w:r>
        <w:rPr>
          <w:rFonts w:hint="eastAsia" w:ascii="宋体" w:hAnsi="宋体" w:cs="宋体"/>
          <w:b w:val="0"/>
          <w:bCs w:val="0"/>
          <w:kern w:val="2"/>
          <w:sz w:val="21"/>
          <w:szCs w:val="21"/>
          <w:highlight w:val="none"/>
          <w:lang w:val="en-US" w:eastAsia="zh-CN" w:bidi="ar-SA"/>
        </w:rPr>
        <w:t>（6）</w:t>
      </w:r>
    </w:p>
    <w:p w14:paraId="7CE32D76">
      <w:pPr>
        <w:widowControl w:val="0"/>
        <w:spacing w:before="0" w:after="0" w:line="360" w:lineRule="auto"/>
        <w:ind w:left="0" w:leftChars="0" w:firstLine="420" w:firstLineChars="200"/>
        <w:jc w:val="left"/>
        <w:outlineLvl w:val="9"/>
      </w:pPr>
      <w:r>
        <w:rPr>
          <w:rFonts w:hint="eastAsia" w:ascii="宋体" w:hAnsi="宋体" w:cs="宋体"/>
          <w:b w:val="0"/>
          <w:bCs w:val="0"/>
          <w:kern w:val="2"/>
          <w:sz w:val="21"/>
          <w:szCs w:val="21"/>
          <w:highlight w:val="none"/>
          <w:lang w:val="en-US" w:eastAsia="zh-CN" w:bidi="ar-SA"/>
        </w:rPr>
        <w:t>其中，</w:t>
      </w:r>
      <w:r>
        <w:rPr>
          <w:rFonts w:hint="eastAsia" w:ascii="宋体" w:hAnsi="宋体" w:cs="宋体"/>
          <w:b w:val="0"/>
          <w:bCs w:val="0"/>
          <w:i/>
          <w:iCs/>
          <w:kern w:val="2"/>
          <w:sz w:val="21"/>
          <w:szCs w:val="21"/>
          <w:highlight w:val="none"/>
          <w:lang w:val="en-US" w:eastAsia="zh-CN" w:bidi="ar-SA"/>
        </w:rPr>
        <w:t>n</w:t>
      </w:r>
      <w:r>
        <w:rPr>
          <w:rFonts w:hint="eastAsia" w:ascii="宋体" w:hAnsi="宋体" w:cs="宋体"/>
          <w:b w:val="0"/>
          <w:bCs w:val="0"/>
          <w:kern w:val="2"/>
          <w:sz w:val="21"/>
          <w:szCs w:val="21"/>
          <w:highlight w:val="none"/>
          <w:lang w:val="en-US" w:eastAsia="zh-CN" w:bidi="ar-SA"/>
        </w:rPr>
        <w:t>为正向指标个数，</w:t>
      </w:r>
      <w:r>
        <w:rPr>
          <w:rFonts w:hint="eastAsia" w:ascii="宋体" w:hAnsi="宋体" w:cs="宋体"/>
          <w:b w:val="0"/>
          <w:bCs w:val="0"/>
          <w:i/>
          <w:iCs/>
          <w:kern w:val="2"/>
          <w:sz w:val="21"/>
          <w:szCs w:val="21"/>
          <w:highlight w:val="none"/>
          <w:lang w:val="en-US" w:eastAsia="zh-CN" w:bidi="ar-SA"/>
        </w:rPr>
        <w:t>m</w:t>
      </w:r>
      <w:r>
        <w:rPr>
          <w:rFonts w:hint="eastAsia" w:ascii="宋体" w:hAnsi="宋体" w:cs="宋体"/>
          <w:b w:val="0"/>
          <w:bCs w:val="0"/>
          <w:kern w:val="2"/>
          <w:sz w:val="21"/>
          <w:szCs w:val="21"/>
          <w:highlight w:val="none"/>
          <w:lang w:val="en-US" w:eastAsia="zh-CN" w:bidi="ar-SA"/>
        </w:rPr>
        <w:t>为逆向指标个数，</w:t>
      </w:r>
      <w:r>
        <w:rPr>
          <w:rFonts w:hint="eastAsia" w:ascii="宋体" w:hAnsi="宋体" w:cs="宋体"/>
          <w:b w:val="0"/>
          <w:bCs w:val="0"/>
          <w:i/>
          <w:iCs/>
          <w:kern w:val="2"/>
          <w:sz w:val="21"/>
          <w:szCs w:val="21"/>
          <w:highlight w:val="none"/>
          <w:lang w:val="en-US" w:eastAsia="zh-CN" w:bidi="ar-SA"/>
        </w:rPr>
        <w:t>P</w:t>
      </w:r>
      <w:r>
        <w:rPr>
          <w:rFonts w:hint="eastAsia" w:ascii="宋体" w:hAnsi="宋体" w:cs="宋体"/>
          <w:b w:val="0"/>
          <w:bCs w:val="0"/>
          <w:i w:val="0"/>
          <w:iCs w:val="0"/>
          <w:kern w:val="2"/>
          <w:sz w:val="21"/>
          <w:szCs w:val="21"/>
          <w:highlight w:val="none"/>
          <w:lang w:val="en-US" w:eastAsia="zh-CN" w:bidi="ar-SA"/>
        </w:rPr>
        <w:t>为</w:t>
      </w:r>
      <w:r>
        <w:rPr>
          <w:rFonts w:hint="eastAsia" w:ascii="宋体" w:hAnsi="宋体" w:cs="宋体"/>
          <w:b w:val="0"/>
          <w:bCs w:val="0"/>
          <w:kern w:val="2"/>
          <w:sz w:val="21"/>
          <w:szCs w:val="21"/>
          <w:highlight w:val="none"/>
          <w:lang w:val="en-US" w:eastAsia="zh-CN" w:bidi="ar-SA"/>
        </w:rPr>
        <w:t>该指</w:t>
      </w:r>
      <w:bookmarkStart w:id="291" w:name="_GoBack"/>
      <w:bookmarkEnd w:id="291"/>
      <w:r>
        <w:rPr>
          <w:rFonts w:hint="eastAsia" w:ascii="宋体" w:hAnsi="宋体" w:cs="宋体"/>
          <w:b w:val="0"/>
          <w:bCs w:val="0"/>
          <w:kern w:val="2"/>
          <w:sz w:val="21"/>
          <w:szCs w:val="21"/>
          <w:highlight w:val="none"/>
          <w:lang w:val="en-US" w:eastAsia="zh-CN" w:bidi="ar-SA"/>
        </w:rPr>
        <w:t>标的指标值。</w:t>
      </w:r>
      <w:bookmarkStart w:id="289" w:name="_Toc15015"/>
      <w:bookmarkEnd w:id="289"/>
      <w:bookmarkStart w:id="290" w:name="_Toc18680"/>
      <w:bookmarkEnd w:id="290"/>
    </w:p>
    <w:sectPr>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U-F1">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F3">
    <w:altName w:val="Cambria"/>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KaTeX_Math">
    <w:altName w:val="Cambria"/>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CC13D">
    <w:pPr>
      <w:pStyle w:val="127"/>
    </w:pPr>
    <w:r>
      <w:fldChar w:fldCharType="begin"/>
    </w:r>
    <w:r>
      <w:instrText xml:space="preserve"> PAGE  \* MERGEFORMAT </w:instrText>
    </w:r>
    <w:r>
      <w:fldChar w:fldCharType="separate"/>
    </w:r>
    <w:r>
      <w:t>15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42307">
    <w:pPr>
      <w:pStyle w:val="93"/>
    </w:pPr>
    <w:r>
      <w:rPr>
        <w:rFonts w:hint="eastAsia"/>
      </w:rPr>
      <w:t>T/CIMA</w:t>
    </w:r>
    <w:r>
      <w:rPr>
        <w:color w:val="FF0000"/>
      </w:rPr>
      <w:t xml:space="preserve"> </w:t>
    </w:r>
    <w:r>
      <w:rPr>
        <w:rFonts w:hint="eastAsia"/>
      </w:rPr>
      <w:t>0</w:t>
    </w:r>
    <w:r>
      <w:rPr>
        <w:rFonts w:hint="eastAsia"/>
        <w:lang w:val="en-US" w:eastAsia="zh-CN"/>
      </w:rPr>
      <w:t>200</w:t>
    </w:r>
    <w:r>
      <w:rPr>
        <w:rFonts w:hint="eastAsia"/>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CBAC9"/>
    <w:multiLevelType w:val="singleLevel"/>
    <w:tmpl w:val="BCCCBAC9"/>
    <w:lvl w:ilvl="0" w:tentative="0">
      <w:start w:val="2"/>
      <w:numFmt w:val="decimal"/>
      <w:lvlText w:val="%1."/>
      <w:lvlJc w:val="left"/>
      <w:pPr>
        <w:tabs>
          <w:tab w:val="left" w:pos="312"/>
        </w:tabs>
      </w:pPr>
    </w:lvl>
  </w:abstractNum>
  <w:abstractNum w:abstractNumId="1">
    <w:nsid w:val="C30A8D08"/>
    <w:multiLevelType w:val="singleLevel"/>
    <w:tmpl w:val="C30A8D08"/>
    <w:lvl w:ilvl="0" w:tentative="0">
      <w:start w:val="2"/>
      <w:numFmt w:val="decimal"/>
      <w:lvlText w:val="%1."/>
      <w:lvlJc w:val="left"/>
      <w:pPr>
        <w:tabs>
          <w:tab w:val="left" w:pos="312"/>
        </w:tabs>
      </w:pPr>
    </w:lvl>
  </w:abstractNum>
  <w:abstractNum w:abstractNumId="2">
    <w:nsid w:val="079102AD"/>
    <w:multiLevelType w:val="multilevel"/>
    <w:tmpl w:val="079102AD"/>
    <w:lvl w:ilvl="0" w:tentative="0">
      <w:start w:val="1"/>
      <w:numFmt w:val="decimal"/>
      <w:pStyle w:val="13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7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12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46713A"/>
    <w:multiLevelType w:val="multilevel"/>
    <w:tmpl w:val="0D46713A"/>
    <w:lvl w:ilvl="0" w:tentative="0">
      <w:start w:val="1"/>
      <w:numFmt w:val="bullet"/>
      <w:pStyle w:val="188"/>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6">
    <w:nsid w:val="0DDE2B46"/>
    <w:multiLevelType w:val="multilevel"/>
    <w:tmpl w:val="0DDE2B46"/>
    <w:lvl w:ilvl="0" w:tentative="0">
      <w:start w:val="1"/>
      <w:numFmt w:val="lowerLetter"/>
      <w:pStyle w:val="12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AF15012"/>
    <w:multiLevelType w:val="multilevel"/>
    <w:tmpl w:val="1AF15012"/>
    <w:lvl w:ilvl="0" w:tentative="0">
      <w:start w:val="1"/>
      <w:numFmt w:val="upperLetter"/>
      <w:pStyle w:val="21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1FC91163"/>
    <w:multiLevelType w:val="multilevel"/>
    <w:tmpl w:val="1FC91163"/>
    <w:lvl w:ilvl="0" w:tentative="0">
      <w:start w:val="1"/>
      <w:numFmt w:val="decimal"/>
      <w:pStyle w:val="104"/>
      <w:suff w:val="nothing"/>
      <w:lvlText w:val="%1　"/>
      <w:lvlJc w:val="left"/>
      <w:pPr>
        <w:ind w:left="0" w:firstLine="0"/>
      </w:pPr>
      <w:rPr>
        <w:rFonts w:hint="default" w:ascii="黑体" w:hAnsi="Times New Roman" w:eastAsia="黑体"/>
        <w:b w:val="0"/>
        <w:i w:val="0"/>
        <w:color w:val="000000" w:themeColor="text1"/>
        <w:sz w:val="21"/>
        <w:szCs w:val="21"/>
        <w14:textFill>
          <w14:solidFill>
            <w14:schemeClr w14:val="tx1"/>
          </w14:solidFill>
        </w14:textFill>
      </w:rPr>
    </w:lvl>
    <w:lvl w:ilvl="1" w:tentative="0">
      <w:start w:val="1"/>
      <w:numFmt w:val="decimal"/>
      <w:pStyle w:val="10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07"/>
      <w:suff w:val="nothing"/>
      <w:lvlText w:val="%1.%2.%3　"/>
      <w:lvlJc w:val="left"/>
      <w:pPr>
        <w:ind w:left="1418" w:firstLine="0"/>
      </w:pPr>
      <w:rPr>
        <w:rFonts w:hint="eastAsia" w:ascii="黑体" w:hAnsi="Times New Roman" w:eastAsia="黑体"/>
        <w:b w:val="0"/>
        <w:i w:val="0"/>
        <w:sz w:val="21"/>
      </w:rPr>
    </w:lvl>
    <w:lvl w:ilvl="3" w:tentative="0">
      <w:start w:val="1"/>
      <w:numFmt w:val="decimal"/>
      <w:suff w:val="nothing"/>
      <w:lvlText w:val="%1.%2.%3.%4　"/>
      <w:lvlJc w:val="left"/>
      <w:pPr>
        <w:ind w:left="71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tentative="0">
      <w:start w:val="1"/>
      <w:numFmt w:val="upperLetter"/>
      <w:pStyle w:val="157"/>
      <w:suff w:val="space"/>
      <w:lvlText w:val="%1"/>
      <w:lvlJc w:val="left"/>
      <w:pPr>
        <w:ind w:left="623" w:hanging="425"/>
      </w:pPr>
      <w:rPr>
        <w:rFonts w:hint="eastAsia"/>
      </w:rPr>
    </w:lvl>
    <w:lvl w:ilvl="1" w:tentative="0">
      <w:start w:val="1"/>
      <w:numFmt w:val="decimal"/>
      <w:pStyle w:val="11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143"/>
      <w:suff w:val="nothing"/>
      <w:lvlText w:val="%1——"/>
      <w:lvlJc w:val="left"/>
      <w:pPr>
        <w:ind w:left="833" w:hanging="408"/>
      </w:pPr>
      <w:rPr>
        <w:rFonts w:hint="eastAsia"/>
      </w:rPr>
    </w:lvl>
    <w:lvl w:ilvl="1" w:tentative="0">
      <w:start w:val="1"/>
      <w:numFmt w:val="bullet"/>
      <w:pStyle w:val="149"/>
      <w:lvlText w:val=""/>
      <w:lvlJc w:val="left"/>
      <w:pPr>
        <w:tabs>
          <w:tab w:val="left" w:pos="760"/>
        </w:tabs>
        <w:ind w:left="1264" w:hanging="413"/>
      </w:pPr>
      <w:rPr>
        <w:rFonts w:hint="default" w:ascii="Symbol" w:hAnsi="Symbol"/>
        <w:color w:val="auto"/>
      </w:rPr>
    </w:lvl>
    <w:lvl w:ilvl="2" w:tentative="0">
      <w:start w:val="1"/>
      <w:numFmt w:val="bullet"/>
      <w:pStyle w:val="132"/>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2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3D733618"/>
    <w:multiLevelType w:val="multilevel"/>
    <w:tmpl w:val="3D733618"/>
    <w:lvl w:ilvl="0" w:tentative="0">
      <w:start w:val="1"/>
      <w:numFmt w:val="decimal"/>
      <w:pStyle w:val="3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4C50F90"/>
    <w:multiLevelType w:val="multilevel"/>
    <w:tmpl w:val="44C50F90"/>
    <w:lvl w:ilvl="0" w:tentative="0">
      <w:start w:val="1"/>
      <w:numFmt w:val="lowerLetter"/>
      <w:pStyle w:val="214"/>
      <w:lvlText w:val="%1)"/>
      <w:lvlJc w:val="left"/>
      <w:pPr>
        <w:tabs>
          <w:tab w:val="left" w:pos="851"/>
        </w:tabs>
        <w:ind w:left="851" w:hanging="426"/>
      </w:pPr>
      <w:rPr>
        <w:rFonts w:hint="eastAsia" w:ascii="宋体" w:hAnsi="Times New Roman" w:eastAsia="宋体"/>
        <w:sz w:val="21"/>
      </w:rPr>
    </w:lvl>
    <w:lvl w:ilvl="1" w:tentative="0">
      <w:start w:val="1"/>
      <w:numFmt w:val="decimal"/>
      <w:pStyle w:val="211"/>
      <w:lvlText w:val="%2)"/>
      <w:lvlJc w:val="left"/>
      <w:pPr>
        <w:tabs>
          <w:tab w:val="left" w:pos="1276"/>
        </w:tabs>
        <w:ind w:left="1276" w:hanging="425"/>
      </w:pPr>
      <w:rPr>
        <w:rFonts w:hint="eastAsia" w:ascii="宋体" w:hAnsi="Times New Roman" w:eastAsia="宋体"/>
        <w:sz w:val="21"/>
      </w:rPr>
    </w:lvl>
    <w:lvl w:ilvl="2" w:tentative="0">
      <w:start w:val="1"/>
      <w:numFmt w:val="decimal"/>
      <w:pStyle w:val="21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24"/>
      <w:lvlText w:val="%1"/>
      <w:lvlJc w:val="left"/>
      <w:pPr>
        <w:ind w:left="420" w:hanging="420"/>
      </w:pPr>
      <w:rPr>
        <w:rFonts w:hint="eastAsia"/>
      </w:rPr>
    </w:lvl>
    <w:lvl w:ilvl="1" w:tentative="0">
      <w:start w:val="1"/>
      <w:numFmt w:val="decimal"/>
      <w:pStyle w:val="223"/>
      <w:suff w:val="space"/>
      <w:lvlText w:val="图%1.%2"/>
      <w:lvlJc w:val="center"/>
      <w:pPr>
        <w:ind w:left="0" w:firstLine="0"/>
      </w:pPr>
      <w:rPr>
        <w:rFonts w:hint="eastAsia" w:ascii="黑体" w:hAnsi="黑体" w:eastAsia="黑体"/>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0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6">
    <w:nsid w:val="4E5D0534"/>
    <w:multiLevelType w:val="multilevel"/>
    <w:tmpl w:val="4E5D0534"/>
    <w:lvl w:ilvl="0" w:tentative="0">
      <w:start w:val="1"/>
      <w:numFmt w:val="decimal"/>
      <w:pStyle w:val="19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57C2AF5"/>
    <w:multiLevelType w:val="multilevel"/>
    <w:tmpl w:val="557C2AF5"/>
    <w:lvl w:ilvl="0" w:tentative="0">
      <w:start w:val="1"/>
      <w:numFmt w:val="decimal"/>
      <w:pStyle w:val="17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5603797C"/>
    <w:multiLevelType w:val="multilevel"/>
    <w:tmpl w:val="5603797C"/>
    <w:lvl w:ilvl="0" w:tentative="0">
      <w:start w:val="1"/>
      <w:numFmt w:val="upperLetter"/>
      <w:pStyle w:val="222"/>
      <w:suff w:val="space"/>
      <w:lvlText w:val="%1"/>
      <w:lvlJc w:val="left"/>
      <w:pPr>
        <w:ind w:left="425" w:hanging="425"/>
      </w:pPr>
      <w:rPr>
        <w:rFonts w:hint="eastAsia"/>
      </w:rPr>
    </w:lvl>
    <w:lvl w:ilvl="1" w:tentative="0">
      <w:start w:val="1"/>
      <w:numFmt w:val="decimal"/>
      <w:pStyle w:val="22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7996431"/>
    <w:multiLevelType w:val="multilevel"/>
    <w:tmpl w:val="57996431"/>
    <w:lvl w:ilvl="0" w:tentative="0">
      <w:start w:val="1"/>
      <w:numFmt w:val="lowerLetter"/>
      <w:pStyle w:val="16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42"/>
      <w:lvlText w:val="%2)"/>
      <w:lvlJc w:val="left"/>
      <w:pPr>
        <w:tabs>
          <w:tab w:val="left" w:pos="1260"/>
        </w:tabs>
        <w:ind w:left="1259" w:hanging="419"/>
      </w:pPr>
      <w:rPr>
        <w:rFonts w:hint="eastAsia"/>
      </w:rPr>
    </w:lvl>
    <w:lvl w:ilvl="2" w:tentative="0">
      <w:start w:val="1"/>
      <w:numFmt w:val="decimal"/>
      <w:pStyle w:val="12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60B55DC2"/>
    <w:multiLevelType w:val="multilevel"/>
    <w:tmpl w:val="60B55DC2"/>
    <w:lvl w:ilvl="0" w:tentative="0">
      <w:start w:val="1"/>
      <w:numFmt w:val="upperLetter"/>
      <w:pStyle w:val="168"/>
      <w:lvlText w:val="%1"/>
      <w:lvlJc w:val="left"/>
      <w:pPr>
        <w:tabs>
          <w:tab w:val="left" w:pos="0"/>
        </w:tabs>
        <w:ind w:left="0" w:hanging="425"/>
      </w:pPr>
      <w:rPr>
        <w:rFonts w:hint="eastAsia"/>
      </w:rPr>
    </w:lvl>
    <w:lvl w:ilvl="1" w:tentative="0">
      <w:start w:val="1"/>
      <w:numFmt w:val="decimal"/>
      <w:pStyle w:val="13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1">
    <w:nsid w:val="628F51BF"/>
    <w:multiLevelType w:val="multilevel"/>
    <w:tmpl w:val="628F51BF"/>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851" w:hanging="851"/>
      </w:pPr>
      <w:rPr>
        <w:rFonts w:hint="eastAsia"/>
      </w:rPr>
    </w:lvl>
    <w:lvl w:ilvl="2" w:tentative="0">
      <w:start w:val="1"/>
      <w:numFmt w:val="decimal"/>
      <w:suff w:val="space"/>
      <w:lvlText w:val="%1.%2.%3"/>
      <w:lvlJc w:val="left"/>
      <w:pPr>
        <w:ind w:left="1276" w:hanging="1276"/>
      </w:pPr>
      <w:rPr>
        <w:rFonts w:hint="eastAsia"/>
      </w:rPr>
    </w:lvl>
    <w:lvl w:ilvl="3" w:tentative="0">
      <w:start w:val="1"/>
      <w:numFmt w:val="decimal"/>
      <w:pStyle w:val="227"/>
      <w:suff w:val="space"/>
      <w:lvlText w:val="%1.%2.%3.%4"/>
      <w:lvlJc w:val="left"/>
      <w:pPr>
        <w:ind w:left="1701" w:hanging="1701"/>
      </w:pPr>
      <w:rPr>
        <w:rFonts w:hint="eastAsia"/>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Restart w:val="1"/>
      <w:lvlText w:val="%1.%2.%3.%4.%5.%6.%7.%8.%9"/>
      <w:lvlJc w:val="left"/>
      <w:pPr>
        <w:ind w:left="425" w:hanging="425"/>
      </w:pPr>
      <w:rPr>
        <w:rFonts w:hint="eastAsia"/>
      </w:rPr>
    </w:lvl>
  </w:abstractNum>
  <w:abstractNum w:abstractNumId="22">
    <w:nsid w:val="646260FA"/>
    <w:multiLevelType w:val="multilevel"/>
    <w:tmpl w:val="646260FA"/>
    <w:lvl w:ilvl="0" w:tentative="0">
      <w:start w:val="1"/>
      <w:numFmt w:val="decimal"/>
      <w:pStyle w:val="174"/>
      <w:suff w:val="nothing"/>
      <w:lvlText w:val="表%1　"/>
      <w:lvlJc w:val="left"/>
      <w:pPr>
        <w:ind w:left="3969" w:firstLine="0"/>
      </w:pPr>
      <w:rPr>
        <w:rFonts w:hint="eastAsia" w:ascii="黑体" w:hAnsi="Times New Roman" w:eastAsia="黑体"/>
        <w:b w:val="0"/>
        <w:i w:val="0"/>
        <w:sz w:val="21"/>
      </w:rPr>
    </w:lvl>
    <w:lvl w:ilvl="1" w:tentative="0">
      <w:start w:val="1"/>
      <w:numFmt w:val="decimal"/>
      <w:lvlText w:val="%1.%2"/>
      <w:lvlJc w:val="left"/>
      <w:pPr>
        <w:tabs>
          <w:tab w:val="left" w:pos="2268"/>
        </w:tabs>
        <w:ind w:left="2268" w:hanging="567"/>
      </w:pPr>
      <w:rPr>
        <w:rFonts w:hint="eastAsia"/>
      </w:rPr>
    </w:lvl>
    <w:lvl w:ilvl="2" w:tentative="0">
      <w:start w:val="1"/>
      <w:numFmt w:val="decimal"/>
      <w:lvlText w:val="%1.%2.%3"/>
      <w:lvlJc w:val="left"/>
      <w:pPr>
        <w:tabs>
          <w:tab w:val="left" w:pos="2694"/>
        </w:tabs>
        <w:ind w:left="2694" w:hanging="567"/>
      </w:pPr>
      <w:rPr>
        <w:rFonts w:hint="eastAsia"/>
      </w:rPr>
    </w:lvl>
    <w:lvl w:ilvl="3" w:tentative="0">
      <w:start w:val="1"/>
      <w:numFmt w:val="decimal"/>
      <w:lvlText w:val="%1.%2.%3.%4"/>
      <w:lvlJc w:val="left"/>
      <w:pPr>
        <w:tabs>
          <w:tab w:val="left" w:pos="3260"/>
        </w:tabs>
        <w:ind w:left="3260" w:hanging="708"/>
      </w:pPr>
      <w:rPr>
        <w:rFonts w:hint="eastAsia"/>
      </w:rPr>
    </w:lvl>
    <w:lvl w:ilvl="4" w:tentative="0">
      <w:start w:val="1"/>
      <w:numFmt w:val="decimal"/>
      <w:lvlText w:val="%1.%2.%3.%4.%5"/>
      <w:lvlJc w:val="left"/>
      <w:pPr>
        <w:tabs>
          <w:tab w:val="left" w:pos="3827"/>
        </w:tabs>
        <w:ind w:left="3827" w:hanging="850"/>
      </w:pPr>
      <w:rPr>
        <w:rFonts w:hint="eastAsia"/>
      </w:rPr>
    </w:lvl>
    <w:lvl w:ilvl="5" w:tentative="0">
      <w:start w:val="1"/>
      <w:numFmt w:val="decimal"/>
      <w:lvlText w:val="%1.%2.%3.%4.%5.%6"/>
      <w:lvlJc w:val="left"/>
      <w:pPr>
        <w:tabs>
          <w:tab w:val="left" w:pos="4536"/>
        </w:tabs>
        <w:ind w:left="4536" w:hanging="1134"/>
      </w:pPr>
      <w:rPr>
        <w:rFonts w:hint="eastAsia"/>
      </w:rPr>
    </w:lvl>
    <w:lvl w:ilvl="6" w:tentative="0">
      <w:start w:val="1"/>
      <w:numFmt w:val="decimal"/>
      <w:lvlText w:val="%1.%2.%3.%4.%5.%6.%7"/>
      <w:lvlJc w:val="left"/>
      <w:pPr>
        <w:tabs>
          <w:tab w:val="left" w:pos="5103"/>
        </w:tabs>
        <w:ind w:left="5103" w:hanging="1276"/>
      </w:pPr>
      <w:rPr>
        <w:rFonts w:hint="eastAsia"/>
      </w:rPr>
    </w:lvl>
    <w:lvl w:ilvl="7" w:tentative="0">
      <w:start w:val="1"/>
      <w:numFmt w:val="decimal"/>
      <w:lvlText w:val="%1.%2.%3.%4.%5.%6.%7.%8"/>
      <w:lvlJc w:val="left"/>
      <w:pPr>
        <w:tabs>
          <w:tab w:val="left" w:pos="5670"/>
        </w:tabs>
        <w:ind w:left="5670" w:hanging="1418"/>
      </w:pPr>
      <w:rPr>
        <w:rFonts w:hint="eastAsia"/>
      </w:rPr>
    </w:lvl>
    <w:lvl w:ilvl="8" w:tentative="0">
      <w:start w:val="1"/>
      <w:numFmt w:val="decimal"/>
      <w:lvlText w:val="%1.%2.%3.%4.%5.%6.%7.%8.%9"/>
      <w:lvlJc w:val="left"/>
      <w:pPr>
        <w:tabs>
          <w:tab w:val="left" w:pos="6378"/>
        </w:tabs>
        <w:ind w:left="6378" w:hanging="1700"/>
      </w:pPr>
      <w:rPr>
        <w:rFonts w:hint="eastAsia"/>
      </w:rPr>
    </w:lvl>
  </w:abstractNum>
  <w:abstractNum w:abstractNumId="23">
    <w:nsid w:val="657D3FBC"/>
    <w:multiLevelType w:val="multilevel"/>
    <w:tmpl w:val="657D3FBC"/>
    <w:lvl w:ilvl="0" w:tentative="0">
      <w:start w:val="1"/>
      <w:numFmt w:val="upperLetter"/>
      <w:pStyle w:val="113"/>
      <w:suff w:val="nothing"/>
      <w:lvlText w:val="附　录　%1"/>
      <w:lvlJc w:val="left"/>
      <w:pPr>
        <w:ind w:left="0" w:firstLine="0"/>
      </w:pPr>
      <w:rPr>
        <w:rFonts w:hint="eastAsia" w:ascii="黑体" w:hAnsi="Times New Roman" w:eastAsia="黑体"/>
        <w:b w:val="0"/>
        <w:i w:val="0"/>
        <w:color w:val="auto"/>
        <w:spacing w:val="0"/>
        <w:w w:val="100"/>
        <w:sz w:val="21"/>
      </w:rPr>
    </w:lvl>
    <w:lvl w:ilvl="1" w:tentative="0">
      <w:start w:val="1"/>
      <w:numFmt w:val="decimal"/>
      <w:pStyle w:val="15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50"/>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5BE7B23"/>
    <w:multiLevelType w:val="multilevel"/>
    <w:tmpl w:val="65BE7B23"/>
    <w:lvl w:ilvl="0" w:tentative="0">
      <w:start w:val="1"/>
      <w:numFmt w:val="decimal"/>
      <w:pStyle w:val="15"/>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5">
    <w:nsid w:val="6CEA2025"/>
    <w:multiLevelType w:val="multilevel"/>
    <w:tmpl w:val="6CEA2025"/>
    <w:lvl w:ilvl="0" w:tentative="0">
      <w:start w:val="1"/>
      <w:numFmt w:val="none"/>
      <w:pStyle w:val="201"/>
      <w:suff w:val="nothing"/>
      <w:lvlText w:val="%1"/>
      <w:lvlJc w:val="left"/>
      <w:pPr>
        <w:ind w:left="0" w:firstLine="0"/>
      </w:pPr>
      <w:rPr>
        <w:rFonts w:hint="eastAsia"/>
      </w:rPr>
    </w:lvl>
    <w:lvl w:ilvl="1" w:tentative="0">
      <w:start w:val="1"/>
      <w:numFmt w:val="decimal"/>
      <w:pStyle w:val="198"/>
      <w:suff w:val="nothing"/>
      <w:lvlText w:val="%1%2　"/>
      <w:lvlJc w:val="left"/>
      <w:pPr>
        <w:ind w:left="0" w:firstLine="0"/>
      </w:pPr>
      <w:rPr>
        <w:rFonts w:hint="eastAsia" w:ascii="黑体" w:eastAsia="黑体"/>
        <w:b w:val="0"/>
        <w:i w:val="0"/>
        <w:sz w:val="21"/>
      </w:rPr>
    </w:lvl>
    <w:lvl w:ilvl="2" w:tentative="0">
      <w:start w:val="1"/>
      <w:numFmt w:val="decimal"/>
      <w:pStyle w:val="19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194"/>
      <w:suff w:val="nothing"/>
      <w:lvlText w:val="%1%2.%3.%4　"/>
      <w:lvlJc w:val="left"/>
      <w:pPr>
        <w:ind w:left="0" w:firstLine="0"/>
      </w:pPr>
      <w:rPr>
        <w:rFonts w:hint="eastAsia" w:ascii="黑体" w:eastAsia="黑体"/>
        <w:b w:val="0"/>
        <w:i w:val="0"/>
        <w:sz w:val="21"/>
      </w:rPr>
    </w:lvl>
    <w:lvl w:ilvl="4" w:tentative="0">
      <w:start w:val="1"/>
      <w:numFmt w:val="decimal"/>
      <w:pStyle w:val="195"/>
      <w:suff w:val="nothing"/>
      <w:lvlText w:val="%1%2.%3.%4.%5　"/>
      <w:lvlJc w:val="left"/>
      <w:pPr>
        <w:ind w:left="0" w:firstLine="0"/>
      </w:pPr>
      <w:rPr>
        <w:rFonts w:hint="eastAsia" w:ascii="黑体" w:eastAsia="黑体"/>
        <w:b w:val="0"/>
        <w:i w:val="0"/>
        <w:sz w:val="21"/>
      </w:rPr>
    </w:lvl>
    <w:lvl w:ilvl="5" w:tentative="0">
      <w:start w:val="1"/>
      <w:numFmt w:val="decimal"/>
      <w:pStyle w:val="196"/>
      <w:suff w:val="nothing"/>
      <w:lvlText w:val="%1%2.%3.%4.%5.%6　"/>
      <w:lvlJc w:val="left"/>
      <w:pPr>
        <w:ind w:left="0" w:firstLine="0"/>
      </w:pPr>
      <w:rPr>
        <w:rFonts w:hint="eastAsia" w:ascii="黑体" w:eastAsia="黑体"/>
        <w:b w:val="0"/>
        <w:i w:val="0"/>
        <w:sz w:val="21"/>
      </w:rPr>
    </w:lvl>
    <w:lvl w:ilvl="6" w:tentative="0">
      <w:start w:val="1"/>
      <w:numFmt w:val="decimal"/>
      <w:pStyle w:val="19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6">
    <w:nsid w:val="6D6C07CD"/>
    <w:multiLevelType w:val="multilevel"/>
    <w:tmpl w:val="6D6C07CD"/>
    <w:lvl w:ilvl="0" w:tentative="0">
      <w:start w:val="1"/>
      <w:numFmt w:val="lowerLetter"/>
      <w:pStyle w:val="148"/>
      <w:lvlText w:val="%1)"/>
      <w:lvlJc w:val="left"/>
      <w:pPr>
        <w:tabs>
          <w:tab w:val="left" w:pos="839"/>
        </w:tabs>
        <w:ind w:left="839" w:hanging="419"/>
      </w:pPr>
      <w:rPr>
        <w:rFonts w:hint="eastAsia" w:ascii="宋体" w:eastAsia="宋体"/>
        <w:b w:val="0"/>
        <w:i w:val="0"/>
        <w:sz w:val="21"/>
      </w:rPr>
    </w:lvl>
    <w:lvl w:ilvl="1" w:tentative="0">
      <w:start w:val="1"/>
      <w:numFmt w:val="decimal"/>
      <w:pStyle w:val="17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24"/>
  </w:num>
  <w:num w:numId="2">
    <w:abstractNumId w:val="12"/>
  </w:num>
  <w:num w:numId="3">
    <w:abstractNumId w:val="3"/>
  </w:num>
  <w:num w:numId="4">
    <w:abstractNumId w:val="23"/>
  </w:num>
  <w:num w:numId="5">
    <w:abstractNumId w:val="15"/>
  </w:num>
  <w:num w:numId="6">
    <w:abstractNumId w:val="8"/>
  </w:num>
  <w:num w:numId="7">
    <w:abstractNumId w:val="9"/>
  </w:num>
  <w:num w:numId="8">
    <w:abstractNumId w:val="19"/>
  </w:num>
  <w:num w:numId="9">
    <w:abstractNumId w:val="4"/>
  </w:num>
  <w:num w:numId="10">
    <w:abstractNumId w:val="6"/>
  </w:num>
  <w:num w:numId="11">
    <w:abstractNumId w:val="10"/>
  </w:num>
  <w:num w:numId="12">
    <w:abstractNumId w:val="2"/>
  </w:num>
  <w:num w:numId="13">
    <w:abstractNumId w:val="20"/>
  </w:num>
  <w:num w:numId="14">
    <w:abstractNumId w:val="26"/>
  </w:num>
  <w:num w:numId="15">
    <w:abstractNumId w:val="22"/>
  </w:num>
  <w:num w:numId="16">
    <w:abstractNumId w:val="17"/>
  </w:num>
  <w:num w:numId="17">
    <w:abstractNumId w:val="5"/>
  </w:num>
  <w:num w:numId="18">
    <w:abstractNumId w:val="16"/>
  </w:num>
  <w:num w:numId="19">
    <w:abstractNumId w:val="25"/>
  </w:num>
  <w:num w:numId="20">
    <w:abstractNumId w:val="11"/>
  </w:num>
  <w:num w:numId="21">
    <w:abstractNumId w:val="7"/>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4"/>
  </w:num>
  <w:num w:numId="25">
    <w:abstractNumId w:val="21"/>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removePersonalInformation/>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xNDOxMDYyt7AwMDFS0lEKTi0uzszPAykwrAUAflDitiwAAAA="/>
  </w:docVars>
  <w:rsids>
    <w:rsidRoot w:val="00035925"/>
    <w:rsid w:val="00000244"/>
    <w:rsid w:val="0000185F"/>
    <w:rsid w:val="000029C9"/>
    <w:rsid w:val="000037A4"/>
    <w:rsid w:val="0000586F"/>
    <w:rsid w:val="000114B5"/>
    <w:rsid w:val="00011BB3"/>
    <w:rsid w:val="00012C56"/>
    <w:rsid w:val="00012F10"/>
    <w:rsid w:val="000135CB"/>
    <w:rsid w:val="00013D86"/>
    <w:rsid w:val="00013E02"/>
    <w:rsid w:val="0002143C"/>
    <w:rsid w:val="000252C6"/>
    <w:rsid w:val="00025A65"/>
    <w:rsid w:val="00025F5F"/>
    <w:rsid w:val="000260CE"/>
    <w:rsid w:val="0002633F"/>
    <w:rsid w:val="00026C31"/>
    <w:rsid w:val="00027280"/>
    <w:rsid w:val="000320A7"/>
    <w:rsid w:val="000325AB"/>
    <w:rsid w:val="00032BFD"/>
    <w:rsid w:val="0003317E"/>
    <w:rsid w:val="00035925"/>
    <w:rsid w:val="00036391"/>
    <w:rsid w:val="00036DE3"/>
    <w:rsid w:val="0004035E"/>
    <w:rsid w:val="00040B44"/>
    <w:rsid w:val="000412C5"/>
    <w:rsid w:val="00041E26"/>
    <w:rsid w:val="00042FF9"/>
    <w:rsid w:val="0004364F"/>
    <w:rsid w:val="000447CB"/>
    <w:rsid w:val="00045C88"/>
    <w:rsid w:val="00047992"/>
    <w:rsid w:val="000503F6"/>
    <w:rsid w:val="00053FA3"/>
    <w:rsid w:val="00055B98"/>
    <w:rsid w:val="00060232"/>
    <w:rsid w:val="000615CE"/>
    <w:rsid w:val="00062EE0"/>
    <w:rsid w:val="00063202"/>
    <w:rsid w:val="00063ABE"/>
    <w:rsid w:val="00064CD7"/>
    <w:rsid w:val="000650A9"/>
    <w:rsid w:val="00065896"/>
    <w:rsid w:val="00067CDF"/>
    <w:rsid w:val="000703D3"/>
    <w:rsid w:val="00070CF3"/>
    <w:rsid w:val="00071A65"/>
    <w:rsid w:val="00074FBE"/>
    <w:rsid w:val="00075549"/>
    <w:rsid w:val="00077FFA"/>
    <w:rsid w:val="0008038B"/>
    <w:rsid w:val="000815B3"/>
    <w:rsid w:val="00083A09"/>
    <w:rsid w:val="000851FA"/>
    <w:rsid w:val="00085681"/>
    <w:rsid w:val="0008605A"/>
    <w:rsid w:val="0009005E"/>
    <w:rsid w:val="000900D3"/>
    <w:rsid w:val="00090947"/>
    <w:rsid w:val="0009131F"/>
    <w:rsid w:val="00092857"/>
    <w:rsid w:val="00092C13"/>
    <w:rsid w:val="00092E36"/>
    <w:rsid w:val="0009324A"/>
    <w:rsid w:val="00094E8F"/>
    <w:rsid w:val="000A00D2"/>
    <w:rsid w:val="000A0C73"/>
    <w:rsid w:val="000A0FB6"/>
    <w:rsid w:val="000A20A9"/>
    <w:rsid w:val="000A2806"/>
    <w:rsid w:val="000A3E1C"/>
    <w:rsid w:val="000A48B1"/>
    <w:rsid w:val="000A4B2B"/>
    <w:rsid w:val="000A4F86"/>
    <w:rsid w:val="000A516E"/>
    <w:rsid w:val="000A5425"/>
    <w:rsid w:val="000A568A"/>
    <w:rsid w:val="000A5904"/>
    <w:rsid w:val="000A76D2"/>
    <w:rsid w:val="000B1543"/>
    <w:rsid w:val="000B3143"/>
    <w:rsid w:val="000B3AE4"/>
    <w:rsid w:val="000B7BD8"/>
    <w:rsid w:val="000C029F"/>
    <w:rsid w:val="000C0314"/>
    <w:rsid w:val="000C1A90"/>
    <w:rsid w:val="000C2C33"/>
    <w:rsid w:val="000C45CE"/>
    <w:rsid w:val="000C4619"/>
    <w:rsid w:val="000C64E0"/>
    <w:rsid w:val="000C6B05"/>
    <w:rsid w:val="000C6DD6"/>
    <w:rsid w:val="000C73D4"/>
    <w:rsid w:val="000D013A"/>
    <w:rsid w:val="000D0E60"/>
    <w:rsid w:val="000D2A65"/>
    <w:rsid w:val="000D3519"/>
    <w:rsid w:val="000D3729"/>
    <w:rsid w:val="000D3D4C"/>
    <w:rsid w:val="000D409E"/>
    <w:rsid w:val="000D49D0"/>
    <w:rsid w:val="000D4F51"/>
    <w:rsid w:val="000D64FF"/>
    <w:rsid w:val="000D718B"/>
    <w:rsid w:val="000D748A"/>
    <w:rsid w:val="000E004A"/>
    <w:rsid w:val="000E00DA"/>
    <w:rsid w:val="000E01C2"/>
    <w:rsid w:val="000E0A92"/>
    <w:rsid w:val="000E0C46"/>
    <w:rsid w:val="000E2E31"/>
    <w:rsid w:val="000E74DA"/>
    <w:rsid w:val="000F030C"/>
    <w:rsid w:val="000F0A52"/>
    <w:rsid w:val="000F114D"/>
    <w:rsid w:val="000F129C"/>
    <w:rsid w:val="000F1718"/>
    <w:rsid w:val="000F1AA0"/>
    <w:rsid w:val="000F1F0E"/>
    <w:rsid w:val="000F320D"/>
    <w:rsid w:val="000F764D"/>
    <w:rsid w:val="00102F62"/>
    <w:rsid w:val="0010321C"/>
    <w:rsid w:val="00103521"/>
    <w:rsid w:val="001047E0"/>
    <w:rsid w:val="001056DE"/>
    <w:rsid w:val="001063E2"/>
    <w:rsid w:val="00107E23"/>
    <w:rsid w:val="00110123"/>
    <w:rsid w:val="00110C9D"/>
    <w:rsid w:val="001124C0"/>
    <w:rsid w:val="00113750"/>
    <w:rsid w:val="001162C1"/>
    <w:rsid w:val="0012042C"/>
    <w:rsid w:val="001207DD"/>
    <w:rsid w:val="00124BCD"/>
    <w:rsid w:val="00124C43"/>
    <w:rsid w:val="00126AAC"/>
    <w:rsid w:val="00127B3D"/>
    <w:rsid w:val="0013175F"/>
    <w:rsid w:val="00133632"/>
    <w:rsid w:val="00134A6C"/>
    <w:rsid w:val="001350F6"/>
    <w:rsid w:val="00135541"/>
    <w:rsid w:val="001405B4"/>
    <w:rsid w:val="00141410"/>
    <w:rsid w:val="00141FAC"/>
    <w:rsid w:val="00143415"/>
    <w:rsid w:val="00144832"/>
    <w:rsid w:val="00144C3A"/>
    <w:rsid w:val="001454CB"/>
    <w:rsid w:val="0014583D"/>
    <w:rsid w:val="001459B8"/>
    <w:rsid w:val="0014652A"/>
    <w:rsid w:val="00147F2D"/>
    <w:rsid w:val="00151208"/>
    <w:rsid w:val="001512B4"/>
    <w:rsid w:val="00154296"/>
    <w:rsid w:val="00157E5A"/>
    <w:rsid w:val="00160063"/>
    <w:rsid w:val="001620A5"/>
    <w:rsid w:val="0016320F"/>
    <w:rsid w:val="00164D94"/>
    <w:rsid w:val="00164E0E"/>
    <w:rsid w:val="00164E53"/>
    <w:rsid w:val="00165368"/>
    <w:rsid w:val="00166046"/>
    <w:rsid w:val="00166936"/>
    <w:rsid w:val="0016699D"/>
    <w:rsid w:val="00166CA4"/>
    <w:rsid w:val="0017071C"/>
    <w:rsid w:val="0017104A"/>
    <w:rsid w:val="00171E1E"/>
    <w:rsid w:val="00172538"/>
    <w:rsid w:val="00175159"/>
    <w:rsid w:val="00175D7A"/>
    <w:rsid w:val="00176208"/>
    <w:rsid w:val="0018211B"/>
    <w:rsid w:val="001840D3"/>
    <w:rsid w:val="001853C8"/>
    <w:rsid w:val="0018779C"/>
    <w:rsid w:val="00187A2D"/>
    <w:rsid w:val="001900F8"/>
    <w:rsid w:val="00191258"/>
    <w:rsid w:val="00192680"/>
    <w:rsid w:val="00192E30"/>
    <w:rsid w:val="00193037"/>
    <w:rsid w:val="001931A5"/>
    <w:rsid w:val="00193222"/>
    <w:rsid w:val="00193A2C"/>
    <w:rsid w:val="00194035"/>
    <w:rsid w:val="00196B26"/>
    <w:rsid w:val="00196F2A"/>
    <w:rsid w:val="001A13AE"/>
    <w:rsid w:val="001A288E"/>
    <w:rsid w:val="001A498E"/>
    <w:rsid w:val="001A4F9D"/>
    <w:rsid w:val="001A50DC"/>
    <w:rsid w:val="001A6B0C"/>
    <w:rsid w:val="001B0192"/>
    <w:rsid w:val="001B038C"/>
    <w:rsid w:val="001B10DE"/>
    <w:rsid w:val="001B454D"/>
    <w:rsid w:val="001B6DC2"/>
    <w:rsid w:val="001C0647"/>
    <w:rsid w:val="001C149C"/>
    <w:rsid w:val="001C15F7"/>
    <w:rsid w:val="001C1B6D"/>
    <w:rsid w:val="001C21AC"/>
    <w:rsid w:val="001C26E2"/>
    <w:rsid w:val="001C34C1"/>
    <w:rsid w:val="001C3899"/>
    <w:rsid w:val="001C3F9E"/>
    <w:rsid w:val="001C47BA"/>
    <w:rsid w:val="001C493B"/>
    <w:rsid w:val="001C52EA"/>
    <w:rsid w:val="001C59EA"/>
    <w:rsid w:val="001D07C0"/>
    <w:rsid w:val="001D0C56"/>
    <w:rsid w:val="001D3573"/>
    <w:rsid w:val="001D35A3"/>
    <w:rsid w:val="001D365F"/>
    <w:rsid w:val="001D406C"/>
    <w:rsid w:val="001D41EE"/>
    <w:rsid w:val="001D54A1"/>
    <w:rsid w:val="001D6CEC"/>
    <w:rsid w:val="001D7331"/>
    <w:rsid w:val="001E0380"/>
    <w:rsid w:val="001E06CD"/>
    <w:rsid w:val="001E13B1"/>
    <w:rsid w:val="001E27B6"/>
    <w:rsid w:val="001E2848"/>
    <w:rsid w:val="001E5D21"/>
    <w:rsid w:val="001E7AB6"/>
    <w:rsid w:val="001F1770"/>
    <w:rsid w:val="001F23AC"/>
    <w:rsid w:val="001F34E8"/>
    <w:rsid w:val="001F3A19"/>
    <w:rsid w:val="001F3FC7"/>
    <w:rsid w:val="001F4632"/>
    <w:rsid w:val="001F51E4"/>
    <w:rsid w:val="001F5F2A"/>
    <w:rsid w:val="001F616B"/>
    <w:rsid w:val="00201A84"/>
    <w:rsid w:val="00201B89"/>
    <w:rsid w:val="00204A17"/>
    <w:rsid w:val="0020586A"/>
    <w:rsid w:val="00206452"/>
    <w:rsid w:val="00206851"/>
    <w:rsid w:val="00211079"/>
    <w:rsid w:val="00212854"/>
    <w:rsid w:val="00212CA0"/>
    <w:rsid w:val="002163C0"/>
    <w:rsid w:val="0022072F"/>
    <w:rsid w:val="00221F4C"/>
    <w:rsid w:val="002271DF"/>
    <w:rsid w:val="0022788B"/>
    <w:rsid w:val="002309E6"/>
    <w:rsid w:val="00234467"/>
    <w:rsid w:val="0023516A"/>
    <w:rsid w:val="0023750B"/>
    <w:rsid w:val="00237D8D"/>
    <w:rsid w:val="002408E7"/>
    <w:rsid w:val="00240F39"/>
    <w:rsid w:val="00241C4F"/>
    <w:rsid w:val="00241DA2"/>
    <w:rsid w:val="00243BD5"/>
    <w:rsid w:val="00244134"/>
    <w:rsid w:val="0024566D"/>
    <w:rsid w:val="0024573A"/>
    <w:rsid w:val="00246E72"/>
    <w:rsid w:val="00247FEE"/>
    <w:rsid w:val="00250A9B"/>
    <w:rsid w:val="00250E7D"/>
    <w:rsid w:val="00252148"/>
    <w:rsid w:val="00252B51"/>
    <w:rsid w:val="00253210"/>
    <w:rsid w:val="0025442F"/>
    <w:rsid w:val="002565D5"/>
    <w:rsid w:val="00256D1A"/>
    <w:rsid w:val="00261015"/>
    <w:rsid w:val="002622C0"/>
    <w:rsid w:val="002630BC"/>
    <w:rsid w:val="0026317D"/>
    <w:rsid w:val="00263BB6"/>
    <w:rsid w:val="0026430E"/>
    <w:rsid w:val="00265227"/>
    <w:rsid w:val="0027475A"/>
    <w:rsid w:val="00275070"/>
    <w:rsid w:val="002778AE"/>
    <w:rsid w:val="0028050A"/>
    <w:rsid w:val="0028269A"/>
    <w:rsid w:val="00283590"/>
    <w:rsid w:val="002841B7"/>
    <w:rsid w:val="00285D80"/>
    <w:rsid w:val="00286973"/>
    <w:rsid w:val="002905D0"/>
    <w:rsid w:val="002905D9"/>
    <w:rsid w:val="00290BEB"/>
    <w:rsid w:val="00291400"/>
    <w:rsid w:val="00291601"/>
    <w:rsid w:val="002921D9"/>
    <w:rsid w:val="00292B10"/>
    <w:rsid w:val="00294E70"/>
    <w:rsid w:val="002A0220"/>
    <w:rsid w:val="002A0D09"/>
    <w:rsid w:val="002A0D6B"/>
    <w:rsid w:val="002A1924"/>
    <w:rsid w:val="002A19A9"/>
    <w:rsid w:val="002A3D0D"/>
    <w:rsid w:val="002A51B2"/>
    <w:rsid w:val="002A662D"/>
    <w:rsid w:val="002A6B67"/>
    <w:rsid w:val="002A7420"/>
    <w:rsid w:val="002B0F12"/>
    <w:rsid w:val="002B1308"/>
    <w:rsid w:val="002B1472"/>
    <w:rsid w:val="002B1E94"/>
    <w:rsid w:val="002B2F68"/>
    <w:rsid w:val="002B3A7A"/>
    <w:rsid w:val="002B4554"/>
    <w:rsid w:val="002B70C7"/>
    <w:rsid w:val="002C038D"/>
    <w:rsid w:val="002C0AFF"/>
    <w:rsid w:val="002C1C7D"/>
    <w:rsid w:val="002C333D"/>
    <w:rsid w:val="002C3491"/>
    <w:rsid w:val="002C38DD"/>
    <w:rsid w:val="002C6480"/>
    <w:rsid w:val="002C72D8"/>
    <w:rsid w:val="002C73D3"/>
    <w:rsid w:val="002D089D"/>
    <w:rsid w:val="002D11FA"/>
    <w:rsid w:val="002D3372"/>
    <w:rsid w:val="002D494A"/>
    <w:rsid w:val="002D5279"/>
    <w:rsid w:val="002E0C57"/>
    <w:rsid w:val="002E0DDF"/>
    <w:rsid w:val="002E1333"/>
    <w:rsid w:val="002E2906"/>
    <w:rsid w:val="002E321D"/>
    <w:rsid w:val="002E4498"/>
    <w:rsid w:val="002E4B6B"/>
    <w:rsid w:val="002E5635"/>
    <w:rsid w:val="002E5721"/>
    <w:rsid w:val="002E5B16"/>
    <w:rsid w:val="002E64C3"/>
    <w:rsid w:val="002E6A2C"/>
    <w:rsid w:val="002F167B"/>
    <w:rsid w:val="002F1D8C"/>
    <w:rsid w:val="002F21DA"/>
    <w:rsid w:val="002F38BA"/>
    <w:rsid w:val="002F3C2C"/>
    <w:rsid w:val="002F4399"/>
    <w:rsid w:val="00300D3F"/>
    <w:rsid w:val="00301F39"/>
    <w:rsid w:val="003026D7"/>
    <w:rsid w:val="003100F1"/>
    <w:rsid w:val="0031098B"/>
    <w:rsid w:val="003115F9"/>
    <w:rsid w:val="00311A6D"/>
    <w:rsid w:val="00312090"/>
    <w:rsid w:val="00312B67"/>
    <w:rsid w:val="00314DA9"/>
    <w:rsid w:val="00315CD9"/>
    <w:rsid w:val="00321192"/>
    <w:rsid w:val="00325926"/>
    <w:rsid w:val="00325DF6"/>
    <w:rsid w:val="00327A8A"/>
    <w:rsid w:val="00331F3A"/>
    <w:rsid w:val="0033524A"/>
    <w:rsid w:val="00335CFA"/>
    <w:rsid w:val="00336002"/>
    <w:rsid w:val="00336610"/>
    <w:rsid w:val="00336B8A"/>
    <w:rsid w:val="003409C3"/>
    <w:rsid w:val="00343165"/>
    <w:rsid w:val="003438BE"/>
    <w:rsid w:val="00343F73"/>
    <w:rsid w:val="003445E6"/>
    <w:rsid w:val="00345060"/>
    <w:rsid w:val="00345636"/>
    <w:rsid w:val="00346588"/>
    <w:rsid w:val="003472BC"/>
    <w:rsid w:val="003504CD"/>
    <w:rsid w:val="00352737"/>
    <w:rsid w:val="0035323B"/>
    <w:rsid w:val="00354924"/>
    <w:rsid w:val="00356E76"/>
    <w:rsid w:val="003577DF"/>
    <w:rsid w:val="00357846"/>
    <w:rsid w:val="0036063B"/>
    <w:rsid w:val="003609D2"/>
    <w:rsid w:val="00360CD8"/>
    <w:rsid w:val="003614FC"/>
    <w:rsid w:val="00361871"/>
    <w:rsid w:val="00361952"/>
    <w:rsid w:val="0036259C"/>
    <w:rsid w:val="00363F22"/>
    <w:rsid w:val="00364C60"/>
    <w:rsid w:val="00365D54"/>
    <w:rsid w:val="003711BB"/>
    <w:rsid w:val="003732DF"/>
    <w:rsid w:val="003733D8"/>
    <w:rsid w:val="00375564"/>
    <w:rsid w:val="00376AD4"/>
    <w:rsid w:val="00377E40"/>
    <w:rsid w:val="00377EC1"/>
    <w:rsid w:val="00381A8F"/>
    <w:rsid w:val="00382016"/>
    <w:rsid w:val="00382CED"/>
    <w:rsid w:val="00383191"/>
    <w:rsid w:val="0038380E"/>
    <w:rsid w:val="003845D3"/>
    <w:rsid w:val="003853DE"/>
    <w:rsid w:val="003858AF"/>
    <w:rsid w:val="003862C1"/>
    <w:rsid w:val="00386DED"/>
    <w:rsid w:val="00386F60"/>
    <w:rsid w:val="003912E7"/>
    <w:rsid w:val="00392381"/>
    <w:rsid w:val="00393947"/>
    <w:rsid w:val="00393E10"/>
    <w:rsid w:val="00393F34"/>
    <w:rsid w:val="003947B3"/>
    <w:rsid w:val="00394D36"/>
    <w:rsid w:val="00394EEA"/>
    <w:rsid w:val="00394FB9"/>
    <w:rsid w:val="00395353"/>
    <w:rsid w:val="00396ECB"/>
    <w:rsid w:val="003A0238"/>
    <w:rsid w:val="003A0FFE"/>
    <w:rsid w:val="003A2275"/>
    <w:rsid w:val="003A2BEB"/>
    <w:rsid w:val="003A2CA6"/>
    <w:rsid w:val="003A6645"/>
    <w:rsid w:val="003A6A4F"/>
    <w:rsid w:val="003A6E43"/>
    <w:rsid w:val="003A7088"/>
    <w:rsid w:val="003A7FCA"/>
    <w:rsid w:val="003B00DF"/>
    <w:rsid w:val="003B1275"/>
    <w:rsid w:val="003B1778"/>
    <w:rsid w:val="003B24D4"/>
    <w:rsid w:val="003B62EA"/>
    <w:rsid w:val="003C11CB"/>
    <w:rsid w:val="003C17F0"/>
    <w:rsid w:val="003C27CA"/>
    <w:rsid w:val="003C4181"/>
    <w:rsid w:val="003C4587"/>
    <w:rsid w:val="003C4D6F"/>
    <w:rsid w:val="003C6930"/>
    <w:rsid w:val="003C6E07"/>
    <w:rsid w:val="003C73D4"/>
    <w:rsid w:val="003C75F3"/>
    <w:rsid w:val="003C78A3"/>
    <w:rsid w:val="003D046C"/>
    <w:rsid w:val="003D0A1A"/>
    <w:rsid w:val="003D1F55"/>
    <w:rsid w:val="003D2757"/>
    <w:rsid w:val="003D48F8"/>
    <w:rsid w:val="003D52F4"/>
    <w:rsid w:val="003D6DFE"/>
    <w:rsid w:val="003D726F"/>
    <w:rsid w:val="003E0DE0"/>
    <w:rsid w:val="003E1867"/>
    <w:rsid w:val="003E28E2"/>
    <w:rsid w:val="003E44D3"/>
    <w:rsid w:val="003E5178"/>
    <w:rsid w:val="003E517D"/>
    <w:rsid w:val="003E5729"/>
    <w:rsid w:val="003E60FC"/>
    <w:rsid w:val="003F1ACC"/>
    <w:rsid w:val="003F2732"/>
    <w:rsid w:val="003F4EE0"/>
    <w:rsid w:val="003F5E16"/>
    <w:rsid w:val="003F68E3"/>
    <w:rsid w:val="003F6AD2"/>
    <w:rsid w:val="00402153"/>
    <w:rsid w:val="00402FC1"/>
    <w:rsid w:val="00405656"/>
    <w:rsid w:val="0040776A"/>
    <w:rsid w:val="00412D93"/>
    <w:rsid w:val="00413838"/>
    <w:rsid w:val="0041387E"/>
    <w:rsid w:val="00413B0B"/>
    <w:rsid w:val="0041569E"/>
    <w:rsid w:val="00415A9D"/>
    <w:rsid w:val="00415CF6"/>
    <w:rsid w:val="00416B22"/>
    <w:rsid w:val="00416D67"/>
    <w:rsid w:val="0041721B"/>
    <w:rsid w:val="00422E14"/>
    <w:rsid w:val="0042321E"/>
    <w:rsid w:val="00425082"/>
    <w:rsid w:val="0042608A"/>
    <w:rsid w:val="00430A71"/>
    <w:rsid w:val="00431DEB"/>
    <w:rsid w:val="00433A4C"/>
    <w:rsid w:val="00433D11"/>
    <w:rsid w:val="0043449D"/>
    <w:rsid w:val="00435488"/>
    <w:rsid w:val="00436155"/>
    <w:rsid w:val="00437C3C"/>
    <w:rsid w:val="0044033B"/>
    <w:rsid w:val="004417A6"/>
    <w:rsid w:val="00442899"/>
    <w:rsid w:val="00444EA5"/>
    <w:rsid w:val="00446B29"/>
    <w:rsid w:val="00446DDD"/>
    <w:rsid w:val="00450654"/>
    <w:rsid w:val="004512BD"/>
    <w:rsid w:val="0045395B"/>
    <w:rsid w:val="00453F9A"/>
    <w:rsid w:val="0045466B"/>
    <w:rsid w:val="004554AC"/>
    <w:rsid w:val="00455F8F"/>
    <w:rsid w:val="004572F3"/>
    <w:rsid w:val="00460BA7"/>
    <w:rsid w:val="004614F3"/>
    <w:rsid w:val="00462CF5"/>
    <w:rsid w:val="0046341C"/>
    <w:rsid w:val="004642DC"/>
    <w:rsid w:val="00464717"/>
    <w:rsid w:val="00464FDE"/>
    <w:rsid w:val="00465768"/>
    <w:rsid w:val="00466B5B"/>
    <w:rsid w:val="00467A2C"/>
    <w:rsid w:val="0047145D"/>
    <w:rsid w:val="00471E91"/>
    <w:rsid w:val="004729C9"/>
    <w:rsid w:val="00472A68"/>
    <w:rsid w:val="0047316C"/>
    <w:rsid w:val="0047367E"/>
    <w:rsid w:val="00474024"/>
    <w:rsid w:val="00474032"/>
    <w:rsid w:val="00474675"/>
    <w:rsid w:val="0047470C"/>
    <w:rsid w:val="00474819"/>
    <w:rsid w:val="004751C2"/>
    <w:rsid w:val="00475A39"/>
    <w:rsid w:val="0047625D"/>
    <w:rsid w:val="004775C7"/>
    <w:rsid w:val="00477DCB"/>
    <w:rsid w:val="00481D98"/>
    <w:rsid w:val="004823D3"/>
    <w:rsid w:val="00483CD7"/>
    <w:rsid w:val="00485753"/>
    <w:rsid w:val="00485E88"/>
    <w:rsid w:val="00487F33"/>
    <w:rsid w:val="00491616"/>
    <w:rsid w:val="004934F5"/>
    <w:rsid w:val="004936C2"/>
    <w:rsid w:val="00495C70"/>
    <w:rsid w:val="004A0ED5"/>
    <w:rsid w:val="004A25EA"/>
    <w:rsid w:val="004A2BF0"/>
    <w:rsid w:val="004A35F9"/>
    <w:rsid w:val="004A3FCB"/>
    <w:rsid w:val="004A4857"/>
    <w:rsid w:val="004B1BA2"/>
    <w:rsid w:val="004B2085"/>
    <w:rsid w:val="004B24C1"/>
    <w:rsid w:val="004B4144"/>
    <w:rsid w:val="004B4931"/>
    <w:rsid w:val="004B7E91"/>
    <w:rsid w:val="004C04AB"/>
    <w:rsid w:val="004C292F"/>
    <w:rsid w:val="004C3C3A"/>
    <w:rsid w:val="004C44B2"/>
    <w:rsid w:val="004C5403"/>
    <w:rsid w:val="004D21DF"/>
    <w:rsid w:val="004D2543"/>
    <w:rsid w:val="004D3342"/>
    <w:rsid w:val="004D3AC9"/>
    <w:rsid w:val="004D3C21"/>
    <w:rsid w:val="004E0F1D"/>
    <w:rsid w:val="004E2BC1"/>
    <w:rsid w:val="004E333B"/>
    <w:rsid w:val="004E3D94"/>
    <w:rsid w:val="004E56F6"/>
    <w:rsid w:val="004E771B"/>
    <w:rsid w:val="004F01A4"/>
    <w:rsid w:val="004F0640"/>
    <w:rsid w:val="004F298A"/>
    <w:rsid w:val="004F7155"/>
    <w:rsid w:val="004F7647"/>
    <w:rsid w:val="00500A65"/>
    <w:rsid w:val="00501CF2"/>
    <w:rsid w:val="00501D1C"/>
    <w:rsid w:val="00502948"/>
    <w:rsid w:val="00506869"/>
    <w:rsid w:val="00506B16"/>
    <w:rsid w:val="00510280"/>
    <w:rsid w:val="00510299"/>
    <w:rsid w:val="005109D0"/>
    <w:rsid w:val="00513D43"/>
    <w:rsid w:val="00513D73"/>
    <w:rsid w:val="0051405A"/>
    <w:rsid w:val="00514A43"/>
    <w:rsid w:val="00514B3E"/>
    <w:rsid w:val="0051540E"/>
    <w:rsid w:val="005174E5"/>
    <w:rsid w:val="0052016F"/>
    <w:rsid w:val="00520C4A"/>
    <w:rsid w:val="00521102"/>
    <w:rsid w:val="0052145B"/>
    <w:rsid w:val="005216B9"/>
    <w:rsid w:val="00522393"/>
    <w:rsid w:val="00522620"/>
    <w:rsid w:val="0052545D"/>
    <w:rsid w:val="00525656"/>
    <w:rsid w:val="00525F5B"/>
    <w:rsid w:val="005277CC"/>
    <w:rsid w:val="00527B5B"/>
    <w:rsid w:val="00527E82"/>
    <w:rsid w:val="00532A84"/>
    <w:rsid w:val="00532B4D"/>
    <w:rsid w:val="00532EF9"/>
    <w:rsid w:val="00534C02"/>
    <w:rsid w:val="005359C7"/>
    <w:rsid w:val="00536194"/>
    <w:rsid w:val="00537F73"/>
    <w:rsid w:val="00540439"/>
    <w:rsid w:val="00540A34"/>
    <w:rsid w:val="0054264B"/>
    <w:rsid w:val="00542A74"/>
    <w:rsid w:val="00543786"/>
    <w:rsid w:val="00544333"/>
    <w:rsid w:val="00544A12"/>
    <w:rsid w:val="00545D42"/>
    <w:rsid w:val="005460CB"/>
    <w:rsid w:val="00546349"/>
    <w:rsid w:val="00546A18"/>
    <w:rsid w:val="005479DD"/>
    <w:rsid w:val="00552BD2"/>
    <w:rsid w:val="005533D7"/>
    <w:rsid w:val="0055433D"/>
    <w:rsid w:val="005544CC"/>
    <w:rsid w:val="00555C3F"/>
    <w:rsid w:val="00557CCD"/>
    <w:rsid w:val="00557F9E"/>
    <w:rsid w:val="00561E9A"/>
    <w:rsid w:val="00565807"/>
    <w:rsid w:val="00565DFB"/>
    <w:rsid w:val="00566B2D"/>
    <w:rsid w:val="0056761D"/>
    <w:rsid w:val="005703DE"/>
    <w:rsid w:val="005719ED"/>
    <w:rsid w:val="00571C05"/>
    <w:rsid w:val="00572F73"/>
    <w:rsid w:val="00572F80"/>
    <w:rsid w:val="00577726"/>
    <w:rsid w:val="00581739"/>
    <w:rsid w:val="0058222A"/>
    <w:rsid w:val="005826C7"/>
    <w:rsid w:val="0058464E"/>
    <w:rsid w:val="00592E9F"/>
    <w:rsid w:val="0059355E"/>
    <w:rsid w:val="005966DB"/>
    <w:rsid w:val="005A01CB"/>
    <w:rsid w:val="005A0CF5"/>
    <w:rsid w:val="005A0FAF"/>
    <w:rsid w:val="005A2295"/>
    <w:rsid w:val="005A28C4"/>
    <w:rsid w:val="005A58FF"/>
    <w:rsid w:val="005A5EAF"/>
    <w:rsid w:val="005A64C0"/>
    <w:rsid w:val="005B239A"/>
    <w:rsid w:val="005B32F4"/>
    <w:rsid w:val="005B3C11"/>
    <w:rsid w:val="005B4C6E"/>
    <w:rsid w:val="005B643F"/>
    <w:rsid w:val="005B737B"/>
    <w:rsid w:val="005B76CB"/>
    <w:rsid w:val="005C1C28"/>
    <w:rsid w:val="005C1FA7"/>
    <w:rsid w:val="005C6DB5"/>
    <w:rsid w:val="005D003A"/>
    <w:rsid w:val="005D0176"/>
    <w:rsid w:val="005D26EC"/>
    <w:rsid w:val="005D3143"/>
    <w:rsid w:val="005D36E1"/>
    <w:rsid w:val="005D3947"/>
    <w:rsid w:val="005D5A7C"/>
    <w:rsid w:val="005E01D5"/>
    <w:rsid w:val="005E051B"/>
    <w:rsid w:val="005E19E7"/>
    <w:rsid w:val="005E2953"/>
    <w:rsid w:val="005E3692"/>
    <w:rsid w:val="005E3703"/>
    <w:rsid w:val="005E61C4"/>
    <w:rsid w:val="005E7FD0"/>
    <w:rsid w:val="005F05B0"/>
    <w:rsid w:val="005F1B6A"/>
    <w:rsid w:val="005F1C62"/>
    <w:rsid w:val="005F3A81"/>
    <w:rsid w:val="005F421E"/>
    <w:rsid w:val="005F5A71"/>
    <w:rsid w:val="005F61A1"/>
    <w:rsid w:val="006013C9"/>
    <w:rsid w:val="00601833"/>
    <w:rsid w:val="006028B2"/>
    <w:rsid w:val="0060386B"/>
    <w:rsid w:val="00603BA9"/>
    <w:rsid w:val="00610679"/>
    <w:rsid w:val="00612069"/>
    <w:rsid w:val="00613E1D"/>
    <w:rsid w:val="0061651F"/>
    <w:rsid w:val="0061716C"/>
    <w:rsid w:val="006201CC"/>
    <w:rsid w:val="00622E1D"/>
    <w:rsid w:val="006232DB"/>
    <w:rsid w:val="006243A1"/>
    <w:rsid w:val="00624688"/>
    <w:rsid w:val="006254EB"/>
    <w:rsid w:val="006269A4"/>
    <w:rsid w:val="006269E2"/>
    <w:rsid w:val="00626E12"/>
    <w:rsid w:val="00630928"/>
    <w:rsid w:val="00631981"/>
    <w:rsid w:val="00632383"/>
    <w:rsid w:val="00632731"/>
    <w:rsid w:val="00632E56"/>
    <w:rsid w:val="00633A99"/>
    <w:rsid w:val="00633D7F"/>
    <w:rsid w:val="006343F6"/>
    <w:rsid w:val="00635897"/>
    <w:rsid w:val="00635CBA"/>
    <w:rsid w:val="00636711"/>
    <w:rsid w:val="006416A7"/>
    <w:rsid w:val="00641ABD"/>
    <w:rsid w:val="00641C1C"/>
    <w:rsid w:val="00641D8A"/>
    <w:rsid w:val="00642922"/>
    <w:rsid w:val="0064338B"/>
    <w:rsid w:val="0064369A"/>
    <w:rsid w:val="006441BE"/>
    <w:rsid w:val="00645349"/>
    <w:rsid w:val="006458E4"/>
    <w:rsid w:val="00646542"/>
    <w:rsid w:val="00646BDA"/>
    <w:rsid w:val="00647E3A"/>
    <w:rsid w:val="006504F4"/>
    <w:rsid w:val="00651824"/>
    <w:rsid w:val="006535B0"/>
    <w:rsid w:val="006542CA"/>
    <w:rsid w:val="00654BC9"/>
    <w:rsid w:val="006552FD"/>
    <w:rsid w:val="006606E1"/>
    <w:rsid w:val="00660C69"/>
    <w:rsid w:val="0066262F"/>
    <w:rsid w:val="006633D6"/>
    <w:rsid w:val="00663AF3"/>
    <w:rsid w:val="00664010"/>
    <w:rsid w:val="0066448A"/>
    <w:rsid w:val="00666B6C"/>
    <w:rsid w:val="00666DF1"/>
    <w:rsid w:val="00670B1F"/>
    <w:rsid w:val="00670DFF"/>
    <w:rsid w:val="00670E07"/>
    <w:rsid w:val="0067135C"/>
    <w:rsid w:val="00671997"/>
    <w:rsid w:val="0067237B"/>
    <w:rsid w:val="0067332E"/>
    <w:rsid w:val="00677644"/>
    <w:rsid w:val="006800D0"/>
    <w:rsid w:val="0068194B"/>
    <w:rsid w:val="00682682"/>
    <w:rsid w:val="00682702"/>
    <w:rsid w:val="00684EB5"/>
    <w:rsid w:val="0068529E"/>
    <w:rsid w:val="006860AC"/>
    <w:rsid w:val="006867DE"/>
    <w:rsid w:val="006901AF"/>
    <w:rsid w:val="0069194A"/>
    <w:rsid w:val="00692368"/>
    <w:rsid w:val="00693E6E"/>
    <w:rsid w:val="006A08F1"/>
    <w:rsid w:val="006A105A"/>
    <w:rsid w:val="006A1AA9"/>
    <w:rsid w:val="006A1F39"/>
    <w:rsid w:val="006A2137"/>
    <w:rsid w:val="006A2EBC"/>
    <w:rsid w:val="006A33DB"/>
    <w:rsid w:val="006A3B46"/>
    <w:rsid w:val="006A3CCD"/>
    <w:rsid w:val="006A5EA0"/>
    <w:rsid w:val="006A6269"/>
    <w:rsid w:val="006A783B"/>
    <w:rsid w:val="006A7B33"/>
    <w:rsid w:val="006A7EA9"/>
    <w:rsid w:val="006B0E96"/>
    <w:rsid w:val="006B2547"/>
    <w:rsid w:val="006B298E"/>
    <w:rsid w:val="006B4E13"/>
    <w:rsid w:val="006B5BF9"/>
    <w:rsid w:val="006B75DD"/>
    <w:rsid w:val="006B7F7D"/>
    <w:rsid w:val="006C170C"/>
    <w:rsid w:val="006C3103"/>
    <w:rsid w:val="006C4F07"/>
    <w:rsid w:val="006C5586"/>
    <w:rsid w:val="006C67E0"/>
    <w:rsid w:val="006C76FA"/>
    <w:rsid w:val="006C7ABA"/>
    <w:rsid w:val="006D0456"/>
    <w:rsid w:val="006D058A"/>
    <w:rsid w:val="006D089E"/>
    <w:rsid w:val="006D08C5"/>
    <w:rsid w:val="006D0D60"/>
    <w:rsid w:val="006D1122"/>
    <w:rsid w:val="006D1A91"/>
    <w:rsid w:val="006D3C00"/>
    <w:rsid w:val="006D56E5"/>
    <w:rsid w:val="006D651E"/>
    <w:rsid w:val="006D6E7D"/>
    <w:rsid w:val="006D7EE3"/>
    <w:rsid w:val="006E0FF2"/>
    <w:rsid w:val="006E1BBB"/>
    <w:rsid w:val="006E3675"/>
    <w:rsid w:val="006E4A7F"/>
    <w:rsid w:val="006E694D"/>
    <w:rsid w:val="006F07B3"/>
    <w:rsid w:val="006F111C"/>
    <w:rsid w:val="006F2FE7"/>
    <w:rsid w:val="006F7AEF"/>
    <w:rsid w:val="0070219A"/>
    <w:rsid w:val="007034FA"/>
    <w:rsid w:val="007039C1"/>
    <w:rsid w:val="00704DF6"/>
    <w:rsid w:val="0070520E"/>
    <w:rsid w:val="0070651C"/>
    <w:rsid w:val="00712C23"/>
    <w:rsid w:val="00713077"/>
    <w:rsid w:val="007132A3"/>
    <w:rsid w:val="00713C7F"/>
    <w:rsid w:val="00716421"/>
    <w:rsid w:val="0072025B"/>
    <w:rsid w:val="007205C8"/>
    <w:rsid w:val="007227F3"/>
    <w:rsid w:val="0072378E"/>
    <w:rsid w:val="00724EFB"/>
    <w:rsid w:val="00730153"/>
    <w:rsid w:val="0073234A"/>
    <w:rsid w:val="00735662"/>
    <w:rsid w:val="00737A92"/>
    <w:rsid w:val="007419C3"/>
    <w:rsid w:val="00741CDB"/>
    <w:rsid w:val="00743F64"/>
    <w:rsid w:val="00746099"/>
    <w:rsid w:val="00746652"/>
    <w:rsid w:val="007467A7"/>
    <w:rsid w:val="007469DD"/>
    <w:rsid w:val="00746A90"/>
    <w:rsid w:val="0074741B"/>
    <w:rsid w:val="0074759E"/>
    <w:rsid w:val="007476A0"/>
    <w:rsid w:val="007478EA"/>
    <w:rsid w:val="00751CDC"/>
    <w:rsid w:val="00751DA0"/>
    <w:rsid w:val="00752A14"/>
    <w:rsid w:val="0075415C"/>
    <w:rsid w:val="00754E4F"/>
    <w:rsid w:val="0075501A"/>
    <w:rsid w:val="007552ED"/>
    <w:rsid w:val="00755391"/>
    <w:rsid w:val="0075545C"/>
    <w:rsid w:val="007558A4"/>
    <w:rsid w:val="00755D01"/>
    <w:rsid w:val="00756030"/>
    <w:rsid w:val="00756209"/>
    <w:rsid w:val="0076045F"/>
    <w:rsid w:val="00763502"/>
    <w:rsid w:val="0076372A"/>
    <w:rsid w:val="00770B17"/>
    <w:rsid w:val="00774418"/>
    <w:rsid w:val="00775B01"/>
    <w:rsid w:val="0077671D"/>
    <w:rsid w:val="00784168"/>
    <w:rsid w:val="0078461E"/>
    <w:rsid w:val="00785BF7"/>
    <w:rsid w:val="007901F0"/>
    <w:rsid w:val="00790CAC"/>
    <w:rsid w:val="007913AB"/>
    <w:rsid w:val="007914F7"/>
    <w:rsid w:val="00791E75"/>
    <w:rsid w:val="00794C40"/>
    <w:rsid w:val="00797D37"/>
    <w:rsid w:val="007A0FDB"/>
    <w:rsid w:val="007A2CF5"/>
    <w:rsid w:val="007A2FBC"/>
    <w:rsid w:val="007A6F89"/>
    <w:rsid w:val="007B13ED"/>
    <w:rsid w:val="007B1625"/>
    <w:rsid w:val="007B27F0"/>
    <w:rsid w:val="007B449F"/>
    <w:rsid w:val="007B6897"/>
    <w:rsid w:val="007B706E"/>
    <w:rsid w:val="007B71EB"/>
    <w:rsid w:val="007C0073"/>
    <w:rsid w:val="007C1C83"/>
    <w:rsid w:val="007C2A1A"/>
    <w:rsid w:val="007C3154"/>
    <w:rsid w:val="007C61E0"/>
    <w:rsid w:val="007C6205"/>
    <w:rsid w:val="007C686A"/>
    <w:rsid w:val="007C728E"/>
    <w:rsid w:val="007D08AA"/>
    <w:rsid w:val="007D0995"/>
    <w:rsid w:val="007D1813"/>
    <w:rsid w:val="007D27AB"/>
    <w:rsid w:val="007D2C53"/>
    <w:rsid w:val="007D3792"/>
    <w:rsid w:val="007D3D60"/>
    <w:rsid w:val="007D608A"/>
    <w:rsid w:val="007D7123"/>
    <w:rsid w:val="007D74C2"/>
    <w:rsid w:val="007E1980"/>
    <w:rsid w:val="007E1FCA"/>
    <w:rsid w:val="007E2DCD"/>
    <w:rsid w:val="007E4B76"/>
    <w:rsid w:val="007E5EA8"/>
    <w:rsid w:val="007F0AFA"/>
    <w:rsid w:val="007F0CF1"/>
    <w:rsid w:val="007F12A5"/>
    <w:rsid w:val="007F2E52"/>
    <w:rsid w:val="007F4ACA"/>
    <w:rsid w:val="007F4CF1"/>
    <w:rsid w:val="007F4DAE"/>
    <w:rsid w:val="007F6598"/>
    <w:rsid w:val="007F69C9"/>
    <w:rsid w:val="007F6F8C"/>
    <w:rsid w:val="007F7081"/>
    <w:rsid w:val="007F758D"/>
    <w:rsid w:val="007F7D52"/>
    <w:rsid w:val="00800FDE"/>
    <w:rsid w:val="00801724"/>
    <w:rsid w:val="00802BD8"/>
    <w:rsid w:val="008040A9"/>
    <w:rsid w:val="00805706"/>
    <w:rsid w:val="00805A44"/>
    <w:rsid w:val="0080654C"/>
    <w:rsid w:val="0080716F"/>
    <w:rsid w:val="008071C6"/>
    <w:rsid w:val="00810754"/>
    <w:rsid w:val="00813D58"/>
    <w:rsid w:val="00815239"/>
    <w:rsid w:val="00816B9B"/>
    <w:rsid w:val="008179C0"/>
    <w:rsid w:val="00817A00"/>
    <w:rsid w:val="0082211A"/>
    <w:rsid w:val="0082308B"/>
    <w:rsid w:val="00830807"/>
    <w:rsid w:val="00832BED"/>
    <w:rsid w:val="00832E74"/>
    <w:rsid w:val="00834750"/>
    <w:rsid w:val="00835DB3"/>
    <w:rsid w:val="0083617B"/>
    <w:rsid w:val="008371BD"/>
    <w:rsid w:val="0084077E"/>
    <w:rsid w:val="0084390D"/>
    <w:rsid w:val="00846029"/>
    <w:rsid w:val="008462A4"/>
    <w:rsid w:val="0085045B"/>
    <w:rsid w:val="008504A8"/>
    <w:rsid w:val="00851151"/>
    <w:rsid w:val="00851EE7"/>
    <w:rsid w:val="0085282E"/>
    <w:rsid w:val="00853C50"/>
    <w:rsid w:val="00853D6D"/>
    <w:rsid w:val="00854773"/>
    <w:rsid w:val="00857A5F"/>
    <w:rsid w:val="00861E5A"/>
    <w:rsid w:val="00865486"/>
    <w:rsid w:val="008654A0"/>
    <w:rsid w:val="0087051D"/>
    <w:rsid w:val="008709A0"/>
    <w:rsid w:val="00870D70"/>
    <w:rsid w:val="0087198C"/>
    <w:rsid w:val="00872C1F"/>
    <w:rsid w:val="00873B42"/>
    <w:rsid w:val="008745E7"/>
    <w:rsid w:val="00875611"/>
    <w:rsid w:val="00875EE9"/>
    <w:rsid w:val="00877EC4"/>
    <w:rsid w:val="00880E68"/>
    <w:rsid w:val="00882788"/>
    <w:rsid w:val="00882B48"/>
    <w:rsid w:val="00882CAB"/>
    <w:rsid w:val="00884058"/>
    <w:rsid w:val="008856D8"/>
    <w:rsid w:val="00885949"/>
    <w:rsid w:val="0088632D"/>
    <w:rsid w:val="0089053D"/>
    <w:rsid w:val="00890FA6"/>
    <w:rsid w:val="00891E3F"/>
    <w:rsid w:val="00892E82"/>
    <w:rsid w:val="00893CBD"/>
    <w:rsid w:val="008A1233"/>
    <w:rsid w:val="008A375C"/>
    <w:rsid w:val="008A614D"/>
    <w:rsid w:val="008A7735"/>
    <w:rsid w:val="008A7BC4"/>
    <w:rsid w:val="008B40CD"/>
    <w:rsid w:val="008B47A9"/>
    <w:rsid w:val="008B49D2"/>
    <w:rsid w:val="008B5A3E"/>
    <w:rsid w:val="008B6BF0"/>
    <w:rsid w:val="008B6CFD"/>
    <w:rsid w:val="008C142E"/>
    <w:rsid w:val="008C1B58"/>
    <w:rsid w:val="008C2381"/>
    <w:rsid w:val="008C39AE"/>
    <w:rsid w:val="008C444F"/>
    <w:rsid w:val="008C5398"/>
    <w:rsid w:val="008C590D"/>
    <w:rsid w:val="008C6114"/>
    <w:rsid w:val="008C67B6"/>
    <w:rsid w:val="008D0236"/>
    <w:rsid w:val="008D180E"/>
    <w:rsid w:val="008D1C1A"/>
    <w:rsid w:val="008D3148"/>
    <w:rsid w:val="008D4526"/>
    <w:rsid w:val="008D57E5"/>
    <w:rsid w:val="008D6067"/>
    <w:rsid w:val="008D7BDF"/>
    <w:rsid w:val="008D7E35"/>
    <w:rsid w:val="008E031B"/>
    <w:rsid w:val="008E1CB5"/>
    <w:rsid w:val="008E35EF"/>
    <w:rsid w:val="008E3B71"/>
    <w:rsid w:val="008E4472"/>
    <w:rsid w:val="008E4699"/>
    <w:rsid w:val="008E526F"/>
    <w:rsid w:val="008E573B"/>
    <w:rsid w:val="008E7029"/>
    <w:rsid w:val="008E7833"/>
    <w:rsid w:val="008E7B1E"/>
    <w:rsid w:val="008E7EF6"/>
    <w:rsid w:val="008F1F98"/>
    <w:rsid w:val="008F3FA0"/>
    <w:rsid w:val="008F6758"/>
    <w:rsid w:val="009006BD"/>
    <w:rsid w:val="009010DC"/>
    <w:rsid w:val="0090132A"/>
    <w:rsid w:val="00903B5B"/>
    <w:rsid w:val="009040DD"/>
    <w:rsid w:val="00904518"/>
    <w:rsid w:val="00904C75"/>
    <w:rsid w:val="00905416"/>
    <w:rsid w:val="00905B47"/>
    <w:rsid w:val="0090601F"/>
    <w:rsid w:val="00906476"/>
    <w:rsid w:val="00907731"/>
    <w:rsid w:val="00911001"/>
    <w:rsid w:val="00911049"/>
    <w:rsid w:val="0091331C"/>
    <w:rsid w:val="00914F26"/>
    <w:rsid w:val="00923D07"/>
    <w:rsid w:val="00926F85"/>
    <w:rsid w:val="009275D0"/>
    <w:rsid w:val="009279DE"/>
    <w:rsid w:val="00930116"/>
    <w:rsid w:val="00930A0B"/>
    <w:rsid w:val="009336F4"/>
    <w:rsid w:val="00934AFF"/>
    <w:rsid w:val="00936C64"/>
    <w:rsid w:val="009413A3"/>
    <w:rsid w:val="00941835"/>
    <w:rsid w:val="00941A84"/>
    <w:rsid w:val="0094212C"/>
    <w:rsid w:val="00943166"/>
    <w:rsid w:val="009441E8"/>
    <w:rsid w:val="00951247"/>
    <w:rsid w:val="00952ED3"/>
    <w:rsid w:val="00954097"/>
    <w:rsid w:val="00954689"/>
    <w:rsid w:val="0095585C"/>
    <w:rsid w:val="00957CEE"/>
    <w:rsid w:val="00957E88"/>
    <w:rsid w:val="0096073F"/>
    <w:rsid w:val="009609F1"/>
    <w:rsid w:val="009617C9"/>
    <w:rsid w:val="009618D7"/>
    <w:rsid w:val="00961C93"/>
    <w:rsid w:val="00961E69"/>
    <w:rsid w:val="0096201E"/>
    <w:rsid w:val="0096213D"/>
    <w:rsid w:val="009622E4"/>
    <w:rsid w:val="009625D4"/>
    <w:rsid w:val="00962FE0"/>
    <w:rsid w:val="00964C7E"/>
    <w:rsid w:val="00965324"/>
    <w:rsid w:val="009664DF"/>
    <w:rsid w:val="009670EE"/>
    <w:rsid w:val="0097091E"/>
    <w:rsid w:val="00971108"/>
    <w:rsid w:val="0097267C"/>
    <w:rsid w:val="00972F3A"/>
    <w:rsid w:val="009732B3"/>
    <w:rsid w:val="0097486E"/>
    <w:rsid w:val="00974FA8"/>
    <w:rsid w:val="00975539"/>
    <w:rsid w:val="009760D3"/>
    <w:rsid w:val="00976172"/>
    <w:rsid w:val="00977132"/>
    <w:rsid w:val="00980737"/>
    <w:rsid w:val="00981972"/>
    <w:rsid w:val="00981A4B"/>
    <w:rsid w:val="00981D7C"/>
    <w:rsid w:val="00982501"/>
    <w:rsid w:val="009843E5"/>
    <w:rsid w:val="00984F43"/>
    <w:rsid w:val="00987603"/>
    <w:rsid w:val="009877D3"/>
    <w:rsid w:val="00990150"/>
    <w:rsid w:val="00990900"/>
    <w:rsid w:val="00991877"/>
    <w:rsid w:val="00994E8F"/>
    <w:rsid w:val="009951DC"/>
    <w:rsid w:val="009959BB"/>
    <w:rsid w:val="00997158"/>
    <w:rsid w:val="009A1C8B"/>
    <w:rsid w:val="009A208D"/>
    <w:rsid w:val="009A25F7"/>
    <w:rsid w:val="009A3283"/>
    <w:rsid w:val="009A3A7C"/>
    <w:rsid w:val="009A3D36"/>
    <w:rsid w:val="009A5E58"/>
    <w:rsid w:val="009A5FF6"/>
    <w:rsid w:val="009B05D1"/>
    <w:rsid w:val="009B15C6"/>
    <w:rsid w:val="009B2331"/>
    <w:rsid w:val="009B27FF"/>
    <w:rsid w:val="009B2ADB"/>
    <w:rsid w:val="009B2E53"/>
    <w:rsid w:val="009B603A"/>
    <w:rsid w:val="009B6419"/>
    <w:rsid w:val="009B651C"/>
    <w:rsid w:val="009C0921"/>
    <w:rsid w:val="009C2A3F"/>
    <w:rsid w:val="009C2D0E"/>
    <w:rsid w:val="009C3DAC"/>
    <w:rsid w:val="009C42E0"/>
    <w:rsid w:val="009D04F7"/>
    <w:rsid w:val="009D1FC0"/>
    <w:rsid w:val="009D34CA"/>
    <w:rsid w:val="009D4F66"/>
    <w:rsid w:val="009D5362"/>
    <w:rsid w:val="009D56DD"/>
    <w:rsid w:val="009D5ED9"/>
    <w:rsid w:val="009D6821"/>
    <w:rsid w:val="009D7962"/>
    <w:rsid w:val="009D7E1E"/>
    <w:rsid w:val="009E1415"/>
    <w:rsid w:val="009E5039"/>
    <w:rsid w:val="009E5E75"/>
    <w:rsid w:val="009E6116"/>
    <w:rsid w:val="009E7845"/>
    <w:rsid w:val="009F24A8"/>
    <w:rsid w:val="009F2842"/>
    <w:rsid w:val="009F37D5"/>
    <w:rsid w:val="009F7552"/>
    <w:rsid w:val="009F7E79"/>
    <w:rsid w:val="00A000A5"/>
    <w:rsid w:val="00A00852"/>
    <w:rsid w:val="00A014EA"/>
    <w:rsid w:val="00A025A4"/>
    <w:rsid w:val="00A02E43"/>
    <w:rsid w:val="00A031E9"/>
    <w:rsid w:val="00A031EB"/>
    <w:rsid w:val="00A05202"/>
    <w:rsid w:val="00A05372"/>
    <w:rsid w:val="00A062CF"/>
    <w:rsid w:val="00A065F9"/>
    <w:rsid w:val="00A07F34"/>
    <w:rsid w:val="00A1155F"/>
    <w:rsid w:val="00A127D9"/>
    <w:rsid w:val="00A13EF0"/>
    <w:rsid w:val="00A1553C"/>
    <w:rsid w:val="00A1744A"/>
    <w:rsid w:val="00A2048C"/>
    <w:rsid w:val="00A20A17"/>
    <w:rsid w:val="00A21A07"/>
    <w:rsid w:val="00A22154"/>
    <w:rsid w:val="00A22404"/>
    <w:rsid w:val="00A25C38"/>
    <w:rsid w:val="00A26687"/>
    <w:rsid w:val="00A26CDD"/>
    <w:rsid w:val="00A31D89"/>
    <w:rsid w:val="00A330EE"/>
    <w:rsid w:val="00A332CA"/>
    <w:rsid w:val="00A335B8"/>
    <w:rsid w:val="00A34236"/>
    <w:rsid w:val="00A34568"/>
    <w:rsid w:val="00A34585"/>
    <w:rsid w:val="00A35130"/>
    <w:rsid w:val="00A36BBE"/>
    <w:rsid w:val="00A37006"/>
    <w:rsid w:val="00A37531"/>
    <w:rsid w:val="00A41FB9"/>
    <w:rsid w:val="00A421A1"/>
    <w:rsid w:val="00A4276D"/>
    <w:rsid w:val="00A42C0F"/>
    <w:rsid w:val="00A4307A"/>
    <w:rsid w:val="00A43143"/>
    <w:rsid w:val="00A43278"/>
    <w:rsid w:val="00A43F9D"/>
    <w:rsid w:val="00A4756D"/>
    <w:rsid w:val="00A47A63"/>
    <w:rsid w:val="00A47B19"/>
    <w:rsid w:val="00A47EBB"/>
    <w:rsid w:val="00A50441"/>
    <w:rsid w:val="00A51CDD"/>
    <w:rsid w:val="00A51FD6"/>
    <w:rsid w:val="00A52965"/>
    <w:rsid w:val="00A532A1"/>
    <w:rsid w:val="00A55266"/>
    <w:rsid w:val="00A57CF1"/>
    <w:rsid w:val="00A57FCB"/>
    <w:rsid w:val="00A61AC2"/>
    <w:rsid w:val="00A6447A"/>
    <w:rsid w:val="00A65B90"/>
    <w:rsid w:val="00A66A2A"/>
    <w:rsid w:val="00A6730D"/>
    <w:rsid w:val="00A70D08"/>
    <w:rsid w:val="00A71625"/>
    <w:rsid w:val="00A71B9B"/>
    <w:rsid w:val="00A725DA"/>
    <w:rsid w:val="00A72DFC"/>
    <w:rsid w:val="00A72E8D"/>
    <w:rsid w:val="00A72F3A"/>
    <w:rsid w:val="00A74C23"/>
    <w:rsid w:val="00A751C7"/>
    <w:rsid w:val="00A76B8E"/>
    <w:rsid w:val="00A773F6"/>
    <w:rsid w:val="00A80D26"/>
    <w:rsid w:val="00A80FFA"/>
    <w:rsid w:val="00A83266"/>
    <w:rsid w:val="00A833C2"/>
    <w:rsid w:val="00A843C5"/>
    <w:rsid w:val="00A852E2"/>
    <w:rsid w:val="00A86686"/>
    <w:rsid w:val="00A86CD9"/>
    <w:rsid w:val="00A87674"/>
    <w:rsid w:val="00A87844"/>
    <w:rsid w:val="00A91E51"/>
    <w:rsid w:val="00A93576"/>
    <w:rsid w:val="00A956E9"/>
    <w:rsid w:val="00A9592B"/>
    <w:rsid w:val="00AA038C"/>
    <w:rsid w:val="00AA076D"/>
    <w:rsid w:val="00AA16E2"/>
    <w:rsid w:val="00AA3FDA"/>
    <w:rsid w:val="00AA452E"/>
    <w:rsid w:val="00AA7A09"/>
    <w:rsid w:val="00AB0D49"/>
    <w:rsid w:val="00AB243C"/>
    <w:rsid w:val="00AB33E7"/>
    <w:rsid w:val="00AB3B50"/>
    <w:rsid w:val="00AC0173"/>
    <w:rsid w:val="00AC05B1"/>
    <w:rsid w:val="00AC211C"/>
    <w:rsid w:val="00AC62F0"/>
    <w:rsid w:val="00AC79F9"/>
    <w:rsid w:val="00AC7BB3"/>
    <w:rsid w:val="00AD1034"/>
    <w:rsid w:val="00AD16C0"/>
    <w:rsid w:val="00AD1A31"/>
    <w:rsid w:val="00AD1CD6"/>
    <w:rsid w:val="00AD356C"/>
    <w:rsid w:val="00AD44A0"/>
    <w:rsid w:val="00AD4C68"/>
    <w:rsid w:val="00AD4EC4"/>
    <w:rsid w:val="00AD57A3"/>
    <w:rsid w:val="00AD58B2"/>
    <w:rsid w:val="00AD5B69"/>
    <w:rsid w:val="00AE03E6"/>
    <w:rsid w:val="00AE0FF5"/>
    <w:rsid w:val="00AE253D"/>
    <w:rsid w:val="00AE2914"/>
    <w:rsid w:val="00AE48AF"/>
    <w:rsid w:val="00AE567B"/>
    <w:rsid w:val="00AE569A"/>
    <w:rsid w:val="00AE591D"/>
    <w:rsid w:val="00AE599A"/>
    <w:rsid w:val="00AE6D15"/>
    <w:rsid w:val="00AE71B6"/>
    <w:rsid w:val="00AF0CE2"/>
    <w:rsid w:val="00AF0EF2"/>
    <w:rsid w:val="00AF1FAB"/>
    <w:rsid w:val="00AF46B8"/>
    <w:rsid w:val="00AF5476"/>
    <w:rsid w:val="00AF6E24"/>
    <w:rsid w:val="00AF7A69"/>
    <w:rsid w:val="00B016C4"/>
    <w:rsid w:val="00B03B26"/>
    <w:rsid w:val="00B04182"/>
    <w:rsid w:val="00B07941"/>
    <w:rsid w:val="00B07AE3"/>
    <w:rsid w:val="00B11430"/>
    <w:rsid w:val="00B11EB0"/>
    <w:rsid w:val="00B12411"/>
    <w:rsid w:val="00B14E89"/>
    <w:rsid w:val="00B157F7"/>
    <w:rsid w:val="00B16174"/>
    <w:rsid w:val="00B1655C"/>
    <w:rsid w:val="00B17D38"/>
    <w:rsid w:val="00B20873"/>
    <w:rsid w:val="00B3533B"/>
    <w:rsid w:val="00B353EB"/>
    <w:rsid w:val="00B35DB1"/>
    <w:rsid w:val="00B40BCB"/>
    <w:rsid w:val="00B439C4"/>
    <w:rsid w:val="00B43ABA"/>
    <w:rsid w:val="00B43C2A"/>
    <w:rsid w:val="00B4535E"/>
    <w:rsid w:val="00B4589C"/>
    <w:rsid w:val="00B46BF0"/>
    <w:rsid w:val="00B473C0"/>
    <w:rsid w:val="00B4769D"/>
    <w:rsid w:val="00B478A3"/>
    <w:rsid w:val="00B5168D"/>
    <w:rsid w:val="00B51B86"/>
    <w:rsid w:val="00B52A8C"/>
    <w:rsid w:val="00B54C17"/>
    <w:rsid w:val="00B6059F"/>
    <w:rsid w:val="00B636A8"/>
    <w:rsid w:val="00B63CFB"/>
    <w:rsid w:val="00B64C09"/>
    <w:rsid w:val="00B665C6"/>
    <w:rsid w:val="00B710F8"/>
    <w:rsid w:val="00B72812"/>
    <w:rsid w:val="00B72828"/>
    <w:rsid w:val="00B72F7D"/>
    <w:rsid w:val="00B73EBA"/>
    <w:rsid w:val="00B766B9"/>
    <w:rsid w:val="00B7698B"/>
    <w:rsid w:val="00B773D1"/>
    <w:rsid w:val="00B805AF"/>
    <w:rsid w:val="00B809A2"/>
    <w:rsid w:val="00B81418"/>
    <w:rsid w:val="00B82B90"/>
    <w:rsid w:val="00B867C6"/>
    <w:rsid w:val="00B869EC"/>
    <w:rsid w:val="00B874A9"/>
    <w:rsid w:val="00B87A75"/>
    <w:rsid w:val="00B90817"/>
    <w:rsid w:val="00B92CF7"/>
    <w:rsid w:val="00B9397A"/>
    <w:rsid w:val="00B944E4"/>
    <w:rsid w:val="00B9485A"/>
    <w:rsid w:val="00B94FDF"/>
    <w:rsid w:val="00B9633D"/>
    <w:rsid w:val="00B9683F"/>
    <w:rsid w:val="00B97D1B"/>
    <w:rsid w:val="00BA2EBE"/>
    <w:rsid w:val="00BA30C6"/>
    <w:rsid w:val="00BA5272"/>
    <w:rsid w:val="00BA5A85"/>
    <w:rsid w:val="00BA6380"/>
    <w:rsid w:val="00BB090E"/>
    <w:rsid w:val="00BB0BF8"/>
    <w:rsid w:val="00BB0F28"/>
    <w:rsid w:val="00BB22D1"/>
    <w:rsid w:val="00BB458A"/>
    <w:rsid w:val="00BB4871"/>
    <w:rsid w:val="00BB73F2"/>
    <w:rsid w:val="00BC01EA"/>
    <w:rsid w:val="00BC0CB9"/>
    <w:rsid w:val="00BC15B9"/>
    <w:rsid w:val="00BC1ED9"/>
    <w:rsid w:val="00BC6834"/>
    <w:rsid w:val="00BC6FE3"/>
    <w:rsid w:val="00BD00D3"/>
    <w:rsid w:val="00BD1643"/>
    <w:rsid w:val="00BD1659"/>
    <w:rsid w:val="00BD3AA9"/>
    <w:rsid w:val="00BD450A"/>
    <w:rsid w:val="00BD4A18"/>
    <w:rsid w:val="00BD4F7D"/>
    <w:rsid w:val="00BD5B61"/>
    <w:rsid w:val="00BD6DB2"/>
    <w:rsid w:val="00BD7747"/>
    <w:rsid w:val="00BE11CF"/>
    <w:rsid w:val="00BE21AB"/>
    <w:rsid w:val="00BE26A9"/>
    <w:rsid w:val="00BE3D69"/>
    <w:rsid w:val="00BE4383"/>
    <w:rsid w:val="00BE55CB"/>
    <w:rsid w:val="00BE6A03"/>
    <w:rsid w:val="00BE6F8B"/>
    <w:rsid w:val="00BF1734"/>
    <w:rsid w:val="00BF32EA"/>
    <w:rsid w:val="00BF3FC0"/>
    <w:rsid w:val="00BF617A"/>
    <w:rsid w:val="00BF623F"/>
    <w:rsid w:val="00BF647D"/>
    <w:rsid w:val="00C0379D"/>
    <w:rsid w:val="00C03931"/>
    <w:rsid w:val="00C041B5"/>
    <w:rsid w:val="00C056D7"/>
    <w:rsid w:val="00C05B1B"/>
    <w:rsid w:val="00C05FE3"/>
    <w:rsid w:val="00C0723E"/>
    <w:rsid w:val="00C105AF"/>
    <w:rsid w:val="00C10D2D"/>
    <w:rsid w:val="00C11173"/>
    <w:rsid w:val="00C11574"/>
    <w:rsid w:val="00C11A1C"/>
    <w:rsid w:val="00C123BA"/>
    <w:rsid w:val="00C124BD"/>
    <w:rsid w:val="00C1304F"/>
    <w:rsid w:val="00C145E8"/>
    <w:rsid w:val="00C14DD9"/>
    <w:rsid w:val="00C14E98"/>
    <w:rsid w:val="00C15EE0"/>
    <w:rsid w:val="00C16098"/>
    <w:rsid w:val="00C165BE"/>
    <w:rsid w:val="00C16E61"/>
    <w:rsid w:val="00C1705E"/>
    <w:rsid w:val="00C20398"/>
    <w:rsid w:val="00C20830"/>
    <w:rsid w:val="00C21197"/>
    <w:rsid w:val="00C2136D"/>
    <w:rsid w:val="00C214EE"/>
    <w:rsid w:val="00C21BAD"/>
    <w:rsid w:val="00C221E5"/>
    <w:rsid w:val="00C2266F"/>
    <w:rsid w:val="00C2314B"/>
    <w:rsid w:val="00C24971"/>
    <w:rsid w:val="00C2607B"/>
    <w:rsid w:val="00C26668"/>
    <w:rsid w:val="00C26BE5"/>
    <w:rsid w:val="00C26E4D"/>
    <w:rsid w:val="00C27036"/>
    <w:rsid w:val="00C27909"/>
    <w:rsid w:val="00C27B03"/>
    <w:rsid w:val="00C30297"/>
    <w:rsid w:val="00C314E1"/>
    <w:rsid w:val="00C34397"/>
    <w:rsid w:val="00C34E32"/>
    <w:rsid w:val="00C34FC1"/>
    <w:rsid w:val="00C35995"/>
    <w:rsid w:val="00C35AC1"/>
    <w:rsid w:val="00C36BE8"/>
    <w:rsid w:val="00C37A9A"/>
    <w:rsid w:val="00C4095D"/>
    <w:rsid w:val="00C413E4"/>
    <w:rsid w:val="00C465D0"/>
    <w:rsid w:val="00C47583"/>
    <w:rsid w:val="00C5253F"/>
    <w:rsid w:val="00C53C6E"/>
    <w:rsid w:val="00C53DB5"/>
    <w:rsid w:val="00C56975"/>
    <w:rsid w:val="00C601D2"/>
    <w:rsid w:val="00C60EFD"/>
    <w:rsid w:val="00C61055"/>
    <w:rsid w:val="00C64215"/>
    <w:rsid w:val="00C643E1"/>
    <w:rsid w:val="00C65446"/>
    <w:rsid w:val="00C657AB"/>
    <w:rsid w:val="00C65BCC"/>
    <w:rsid w:val="00C66970"/>
    <w:rsid w:val="00C671C8"/>
    <w:rsid w:val="00C671D5"/>
    <w:rsid w:val="00C675B4"/>
    <w:rsid w:val="00C70AEE"/>
    <w:rsid w:val="00C70C3D"/>
    <w:rsid w:val="00C70F0C"/>
    <w:rsid w:val="00C7730E"/>
    <w:rsid w:val="00C77D6B"/>
    <w:rsid w:val="00C8298D"/>
    <w:rsid w:val="00C83635"/>
    <w:rsid w:val="00C83EB2"/>
    <w:rsid w:val="00C8438B"/>
    <w:rsid w:val="00C8691C"/>
    <w:rsid w:val="00C87CFF"/>
    <w:rsid w:val="00C91AFA"/>
    <w:rsid w:val="00C92B25"/>
    <w:rsid w:val="00C95647"/>
    <w:rsid w:val="00C9586B"/>
    <w:rsid w:val="00C9655E"/>
    <w:rsid w:val="00C971E1"/>
    <w:rsid w:val="00CA028B"/>
    <w:rsid w:val="00CA168A"/>
    <w:rsid w:val="00CA1E71"/>
    <w:rsid w:val="00CA357E"/>
    <w:rsid w:val="00CA44F9"/>
    <w:rsid w:val="00CA453F"/>
    <w:rsid w:val="00CA4A69"/>
    <w:rsid w:val="00CA78D4"/>
    <w:rsid w:val="00CB1602"/>
    <w:rsid w:val="00CB2D31"/>
    <w:rsid w:val="00CB2ED5"/>
    <w:rsid w:val="00CB45C0"/>
    <w:rsid w:val="00CB4EA0"/>
    <w:rsid w:val="00CB56DA"/>
    <w:rsid w:val="00CB5CAF"/>
    <w:rsid w:val="00CB5D94"/>
    <w:rsid w:val="00CB6C4C"/>
    <w:rsid w:val="00CB77E1"/>
    <w:rsid w:val="00CB7D70"/>
    <w:rsid w:val="00CC0493"/>
    <w:rsid w:val="00CC3627"/>
    <w:rsid w:val="00CC3635"/>
    <w:rsid w:val="00CC38C5"/>
    <w:rsid w:val="00CC3E0C"/>
    <w:rsid w:val="00CC4B6A"/>
    <w:rsid w:val="00CC58D3"/>
    <w:rsid w:val="00CC5E19"/>
    <w:rsid w:val="00CC784D"/>
    <w:rsid w:val="00CD22C0"/>
    <w:rsid w:val="00CD24DC"/>
    <w:rsid w:val="00CD59E5"/>
    <w:rsid w:val="00CD5C84"/>
    <w:rsid w:val="00CE0E61"/>
    <w:rsid w:val="00CE1EF1"/>
    <w:rsid w:val="00CE262C"/>
    <w:rsid w:val="00CE40B1"/>
    <w:rsid w:val="00CE4F31"/>
    <w:rsid w:val="00CE5C74"/>
    <w:rsid w:val="00CE601C"/>
    <w:rsid w:val="00CE7A56"/>
    <w:rsid w:val="00CF1BE9"/>
    <w:rsid w:val="00CF24A4"/>
    <w:rsid w:val="00CF2549"/>
    <w:rsid w:val="00CF411B"/>
    <w:rsid w:val="00CF4336"/>
    <w:rsid w:val="00CF43A2"/>
    <w:rsid w:val="00CF6907"/>
    <w:rsid w:val="00CF704D"/>
    <w:rsid w:val="00D01768"/>
    <w:rsid w:val="00D01A9A"/>
    <w:rsid w:val="00D0337B"/>
    <w:rsid w:val="00D03477"/>
    <w:rsid w:val="00D04249"/>
    <w:rsid w:val="00D079B2"/>
    <w:rsid w:val="00D10B14"/>
    <w:rsid w:val="00D10F16"/>
    <w:rsid w:val="00D114E9"/>
    <w:rsid w:val="00D1485D"/>
    <w:rsid w:val="00D14B28"/>
    <w:rsid w:val="00D150C0"/>
    <w:rsid w:val="00D15A04"/>
    <w:rsid w:val="00D160BF"/>
    <w:rsid w:val="00D1676D"/>
    <w:rsid w:val="00D16EE5"/>
    <w:rsid w:val="00D177B3"/>
    <w:rsid w:val="00D17C0B"/>
    <w:rsid w:val="00D219FE"/>
    <w:rsid w:val="00D238ED"/>
    <w:rsid w:val="00D25DDB"/>
    <w:rsid w:val="00D25EE7"/>
    <w:rsid w:val="00D268E5"/>
    <w:rsid w:val="00D26E5F"/>
    <w:rsid w:val="00D27CAB"/>
    <w:rsid w:val="00D27D38"/>
    <w:rsid w:val="00D3004B"/>
    <w:rsid w:val="00D30799"/>
    <w:rsid w:val="00D30949"/>
    <w:rsid w:val="00D34406"/>
    <w:rsid w:val="00D34960"/>
    <w:rsid w:val="00D34D72"/>
    <w:rsid w:val="00D368B0"/>
    <w:rsid w:val="00D403E2"/>
    <w:rsid w:val="00D4221D"/>
    <w:rsid w:val="00D429C6"/>
    <w:rsid w:val="00D430B8"/>
    <w:rsid w:val="00D43320"/>
    <w:rsid w:val="00D43690"/>
    <w:rsid w:val="00D4687F"/>
    <w:rsid w:val="00D468AA"/>
    <w:rsid w:val="00D46BEC"/>
    <w:rsid w:val="00D46D5D"/>
    <w:rsid w:val="00D475F4"/>
    <w:rsid w:val="00D47748"/>
    <w:rsid w:val="00D47DFF"/>
    <w:rsid w:val="00D5027F"/>
    <w:rsid w:val="00D51032"/>
    <w:rsid w:val="00D518DD"/>
    <w:rsid w:val="00D54CC3"/>
    <w:rsid w:val="00D56A90"/>
    <w:rsid w:val="00D56EAB"/>
    <w:rsid w:val="00D6041A"/>
    <w:rsid w:val="00D633EB"/>
    <w:rsid w:val="00D63D1A"/>
    <w:rsid w:val="00D641DC"/>
    <w:rsid w:val="00D64721"/>
    <w:rsid w:val="00D648A0"/>
    <w:rsid w:val="00D67CFA"/>
    <w:rsid w:val="00D716EF"/>
    <w:rsid w:val="00D752E4"/>
    <w:rsid w:val="00D75C73"/>
    <w:rsid w:val="00D81519"/>
    <w:rsid w:val="00D82FF7"/>
    <w:rsid w:val="00D847FE"/>
    <w:rsid w:val="00D86333"/>
    <w:rsid w:val="00D86747"/>
    <w:rsid w:val="00D878B7"/>
    <w:rsid w:val="00D87DAC"/>
    <w:rsid w:val="00D91901"/>
    <w:rsid w:val="00D9273D"/>
    <w:rsid w:val="00D94312"/>
    <w:rsid w:val="00D964EA"/>
    <w:rsid w:val="00D966D0"/>
    <w:rsid w:val="00D96832"/>
    <w:rsid w:val="00D97C31"/>
    <w:rsid w:val="00DA04D1"/>
    <w:rsid w:val="00DA0C59"/>
    <w:rsid w:val="00DA0DCE"/>
    <w:rsid w:val="00DA1C14"/>
    <w:rsid w:val="00DA3479"/>
    <w:rsid w:val="00DA37A8"/>
    <w:rsid w:val="00DA3991"/>
    <w:rsid w:val="00DB140D"/>
    <w:rsid w:val="00DB2C49"/>
    <w:rsid w:val="00DB4839"/>
    <w:rsid w:val="00DB611E"/>
    <w:rsid w:val="00DB7B0E"/>
    <w:rsid w:val="00DB7E6C"/>
    <w:rsid w:val="00DC2089"/>
    <w:rsid w:val="00DC2D6A"/>
    <w:rsid w:val="00DC4478"/>
    <w:rsid w:val="00DC4C5B"/>
    <w:rsid w:val="00DC5D8E"/>
    <w:rsid w:val="00DC6BCD"/>
    <w:rsid w:val="00DD08BB"/>
    <w:rsid w:val="00DD1CF5"/>
    <w:rsid w:val="00DD3942"/>
    <w:rsid w:val="00DD440C"/>
    <w:rsid w:val="00DD5A29"/>
    <w:rsid w:val="00DD5D9D"/>
    <w:rsid w:val="00DE2620"/>
    <w:rsid w:val="00DE3494"/>
    <w:rsid w:val="00DE35CB"/>
    <w:rsid w:val="00DE4D93"/>
    <w:rsid w:val="00DE5599"/>
    <w:rsid w:val="00DE5CBA"/>
    <w:rsid w:val="00DF0D88"/>
    <w:rsid w:val="00DF21E9"/>
    <w:rsid w:val="00DF2213"/>
    <w:rsid w:val="00E00158"/>
    <w:rsid w:val="00E0084A"/>
    <w:rsid w:val="00E00F14"/>
    <w:rsid w:val="00E01B69"/>
    <w:rsid w:val="00E04B75"/>
    <w:rsid w:val="00E04D59"/>
    <w:rsid w:val="00E05645"/>
    <w:rsid w:val="00E06386"/>
    <w:rsid w:val="00E06B96"/>
    <w:rsid w:val="00E10964"/>
    <w:rsid w:val="00E109D6"/>
    <w:rsid w:val="00E1279C"/>
    <w:rsid w:val="00E167D2"/>
    <w:rsid w:val="00E171EB"/>
    <w:rsid w:val="00E17816"/>
    <w:rsid w:val="00E17D11"/>
    <w:rsid w:val="00E21A42"/>
    <w:rsid w:val="00E221D3"/>
    <w:rsid w:val="00E22798"/>
    <w:rsid w:val="00E24EB4"/>
    <w:rsid w:val="00E2593A"/>
    <w:rsid w:val="00E26679"/>
    <w:rsid w:val="00E27645"/>
    <w:rsid w:val="00E30534"/>
    <w:rsid w:val="00E31F9B"/>
    <w:rsid w:val="00E320ED"/>
    <w:rsid w:val="00E33AFB"/>
    <w:rsid w:val="00E340B0"/>
    <w:rsid w:val="00E34218"/>
    <w:rsid w:val="00E34372"/>
    <w:rsid w:val="00E349F7"/>
    <w:rsid w:val="00E35866"/>
    <w:rsid w:val="00E372D6"/>
    <w:rsid w:val="00E377B2"/>
    <w:rsid w:val="00E37EF3"/>
    <w:rsid w:val="00E4044D"/>
    <w:rsid w:val="00E40547"/>
    <w:rsid w:val="00E41CD5"/>
    <w:rsid w:val="00E41F46"/>
    <w:rsid w:val="00E44854"/>
    <w:rsid w:val="00E46282"/>
    <w:rsid w:val="00E5216E"/>
    <w:rsid w:val="00E52F3D"/>
    <w:rsid w:val="00E56273"/>
    <w:rsid w:val="00E600CC"/>
    <w:rsid w:val="00E63F3B"/>
    <w:rsid w:val="00E649C3"/>
    <w:rsid w:val="00E64A98"/>
    <w:rsid w:val="00E64CE7"/>
    <w:rsid w:val="00E64D72"/>
    <w:rsid w:val="00E65190"/>
    <w:rsid w:val="00E65363"/>
    <w:rsid w:val="00E67635"/>
    <w:rsid w:val="00E677E5"/>
    <w:rsid w:val="00E72DC9"/>
    <w:rsid w:val="00E741D5"/>
    <w:rsid w:val="00E74525"/>
    <w:rsid w:val="00E76890"/>
    <w:rsid w:val="00E77240"/>
    <w:rsid w:val="00E77C81"/>
    <w:rsid w:val="00E77F1E"/>
    <w:rsid w:val="00E80A56"/>
    <w:rsid w:val="00E82344"/>
    <w:rsid w:val="00E824C6"/>
    <w:rsid w:val="00E84AFB"/>
    <w:rsid w:val="00E84C82"/>
    <w:rsid w:val="00E84D64"/>
    <w:rsid w:val="00E86759"/>
    <w:rsid w:val="00E87408"/>
    <w:rsid w:val="00E87612"/>
    <w:rsid w:val="00E87F22"/>
    <w:rsid w:val="00E905EC"/>
    <w:rsid w:val="00E914C4"/>
    <w:rsid w:val="00E934F5"/>
    <w:rsid w:val="00E957B8"/>
    <w:rsid w:val="00E96585"/>
    <w:rsid w:val="00E96961"/>
    <w:rsid w:val="00E96A3A"/>
    <w:rsid w:val="00E9750E"/>
    <w:rsid w:val="00EA1D60"/>
    <w:rsid w:val="00EA5671"/>
    <w:rsid w:val="00EA5B1A"/>
    <w:rsid w:val="00EA6164"/>
    <w:rsid w:val="00EA6424"/>
    <w:rsid w:val="00EA67FD"/>
    <w:rsid w:val="00EA72EC"/>
    <w:rsid w:val="00EB001B"/>
    <w:rsid w:val="00EB040F"/>
    <w:rsid w:val="00EB11CB"/>
    <w:rsid w:val="00EB1E77"/>
    <w:rsid w:val="00EB20C1"/>
    <w:rsid w:val="00EB275A"/>
    <w:rsid w:val="00EB6D22"/>
    <w:rsid w:val="00EB7520"/>
    <w:rsid w:val="00EB786A"/>
    <w:rsid w:val="00EC034E"/>
    <w:rsid w:val="00EC1578"/>
    <w:rsid w:val="00EC1C72"/>
    <w:rsid w:val="00EC215E"/>
    <w:rsid w:val="00EC229C"/>
    <w:rsid w:val="00EC3CC9"/>
    <w:rsid w:val="00EC3EE5"/>
    <w:rsid w:val="00EC41AA"/>
    <w:rsid w:val="00EC44F9"/>
    <w:rsid w:val="00EC4C04"/>
    <w:rsid w:val="00EC4F80"/>
    <w:rsid w:val="00EC605F"/>
    <w:rsid w:val="00EC66DB"/>
    <w:rsid w:val="00EC680A"/>
    <w:rsid w:val="00ED11C3"/>
    <w:rsid w:val="00ED2573"/>
    <w:rsid w:val="00ED6F0F"/>
    <w:rsid w:val="00ED7CCB"/>
    <w:rsid w:val="00EE0C17"/>
    <w:rsid w:val="00EE1C4D"/>
    <w:rsid w:val="00EE2B23"/>
    <w:rsid w:val="00EE2BED"/>
    <w:rsid w:val="00EE374B"/>
    <w:rsid w:val="00EE4ADF"/>
    <w:rsid w:val="00EE4CBC"/>
    <w:rsid w:val="00EE73C1"/>
    <w:rsid w:val="00EF014D"/>
    <w:rsid w:val="00EF1740"/>
    <w:rsid w:val="00EF2857"/>
    <w:rsid w:val="00EF349A"/>
    <w:rsid w:val="00EF3557"/>
    <w:rsid w:val="00EF387B"/>
    <w:rsid w:val="00EF5BAE"/>
    <w:rsid w:val="00EF5C2E"/>
    <w:rsid w:val="00EF7C7B"/>
    <w:rsid w:val="00EF7D75"/>
    <w:rsid w:val="00F00753"/>
    <w:rsid w:val="00F02016"/>
    <w:rsid w:val="00F02CB2"/>
    <w:rsid w:val="00F02CB9"/>
    <w:rsid w:val="00F05317"/>
    <w:rsid w:val="00F06CC7"/>
    <w:rsid w:val="00F07094"/>
    <w:rsid w:val="00F117A1"/>
    <w:rsid w:val="00F11BB5"/>
    <w:rsid w:val="00F122E0"/>
    <w:rsid w:val="00F138DD"/>
    <w:rsid w:val="00F1417B"/>
    <w:rsid w:val="00F1473D"/>
    <w:rsid w:val="00F15DEE"/>
    <w:rsid w:val="00F1691A"/>
    <w:rsid w:val="00F16CB0"/>
    <w:rsid w:val="00F16DDD"/>
    <w:rsid w:val="00F20210"/>
    <w:rsid w:val="00F206BB"/>
    <w:rsid w:val="00F22062"/>
    <w:rsid w:val="00F23DB2"/>
    <w:rsid w:val="00F248EA"/>
    <w:rsid w:val="00F2534C"/>
    <w:rsid w:val="00F258A6"/>
    <w:rsid w:val="00F27F13"/>
    <w:rsid w:val="00F319AA"/>
    <w:rsid w:val="00F34B99"/>
    <w:rsid w:val="00F36429"/>
    <w:rsid w:val="00F3777C"/>
    <w:rsid w:val="00F419BA"/>
    <w:rsid w:val="00F4279E"/>
    <w:rsid w:val="00F43E11"/>
    <w:rsid w:val="00F45A2D"/>
    <w:rsid w:val="00F52DAB"/>
    <w:rsid w:val="00F543F0"/>
    <w:rsid w:val="00F54BD5"/>
    <w:rsid w:val="00F55F7D"/>
    <w:rsid w:val="00F57761"/>
    <w:rsid w:val="00F61461"/>
    <w:rsid w:val="00F63235"/>
    <w:rsid w:val="00F64956"/>
    <w:rsid w:val="00F65ED2"/>
    <w:rsid w:val="00F672F6"/>
    <w:rsid w:val="00F712BE"/>
    <w:rsid w:val="00F719F1"/>
    <w:rsid w:val="00F71E00"/>
    <w:rsid w:val="00F71EA9"/>
    <w:rsid w:val="00F72E41"/>
    <w:rsid w:val="00F74941"/>
    <w:rsid w:val="00F76EE9"/>
    <w:rsid w:val="00F80AC8"/>
    <w:rsid w:val="00F81D29"/>
    <w:rsid w:val="00F832E6"/>
    <w:rsid w:val="00F83A29"/>
    <w:rsid w:val="00F84129"/>
    <w:rsid w:val="00F86153"/>
    <w:rsid w:val="00F864E1"/>
    <w:rsid w:val="00F872C7"/>
    <w:rsid w:val="00F875C8"/>
    <w:rsid w:val="00F87A9F"/>
    <w:rsid w:val="00F87DF5"/>
    <w:rsid w:val="00F91C4D"/>
    <w:rsid w:val="00F92FD9"/>
    <w:rsid w:val="00F94124"/>
    <w:rsid w:val="00F947FD"/>
    <w:rsid w:val="00F9675B"/>
    <w:rsid w:val="00F97A44"/>
    <w:rsid w:val="00FA2838"/>
    <w:rsid w:val="00FA37FA"/>
    <w:rsid w:val="00FA3FBB"/>
    <w:rsid w:val="00FA5ED1"/>
    <w:rsid w:val="00FA6684"/>
    <w:rsid w:val="00FA731E"/>
    <w:rsid w:val="00FA748D"/>
    <w:rsid w:val="00FA76D9"/>
    <w:rsid w:val="00FA7DED"/>
    <w:rsid w:val="00FB0283"/>
    <w:rsid w:val="00FB188F"/>
    <w:rsid w:val="00FB2B38"/>
    <w:rsid w:val="00FB4840"/>
    <w:rsid w:val="00FB4873"/>
    <w:rsid w:val="00FB4A1C"/>
    <w:rsid w:val="00FB4E0E"/>
    <w:rsid w:val="00FB6DA1"/>
    <w:rsid w:val="00FB713E"/>
    <w:rsid w:val="00FC18AC"/>
    <w:rsid w:val="00FC36B6"/>
    <w:rsid w:val="00FC48CE"/>
    <w:rsid w:val="00FC54BD"/>
    <w:rsid w:val="00FC6358"/>
    <w:rsid w:val="00FC6F4A"/>
    <w:rsid w:val="00FC72B8"/>
    <w:rsid w:val="00FD2294"/>
    <w:rsid w:val="00FD297F"/>
    <w:rsid w:val="00FD320D"/>
    <w:rsid w:val="00FD3B61"/>
    <w:rsid w:val="00FD5F52"/>
    <w:rsid w:val="00FD660A"/>
    <w:rsid w:val="00FD6CC8"/>
    <w:rsid w:val="00FD7312"/>
    <w:rsid w:val="00FE23DE"/>
    <w:rsid w:val="00FE2F35"/>
    <w:rsid w:val="00FE47B0"/>
    <w:rsid w:val="00FE48DF"/>
    <w:rsid w:val="00FE4DA6"/>
    <w:rsid w:val="00FE5033"/>
    <w:rsid w:val="00FE50E5"/>
    <w:rsid w:val="00FE5920"/>
    <w:rsid w:val="00FE657C"/>
    <w:rsid w:val="00FF1C9E"/>
    <w:rsid w:val="00FF3AAB"/>
    <w:rsid w:val="00FF3B15"/>
    <w:rsid w:val="00FF5F10"/>
    <w:rsid w:val="00FF61FA"/>
    <w:rsid w:val="01095F1E"/>
    <w:rsid w:val="01211BDD"/>
    <w:rsid w:val="012671D9"/>
    <w:rsid w:val="015926A7"/>
    <w:rsid w:val="01773F99"/>
    <w:rsid w:val="017A36FD"/>
    <w:rsid w:val="017F4090"/>
    <w:rsid w:val="01CC7C92"/>
    <w:rsid w:val="020D2817"/>
    <w:rsid w:val="02B5484C"/>
    <w:rsid w:val="02D500A5"/>
    <w:rsid w:val="02F43126"/>
    <w:rsid w:val="031C5851"/>
    <w:rsid w:val="033012C2"/>
    <w:rsid w:val="03641BAC"/>
    <w:rsid w:val="047453F2"/>
    <w:rsid w:val="048527FC"/>
    <w:rsid w:val="048A5BE9"/>
    <w:rsid w:val="05122D39"/>
    <w:rsid w:val="05192DC0"/>
    <w:rsid w:val="053613DE"/>
    <w:rsid w:val="05AA6C96"/>
    <w:rsid w:val="067B4432"/>
    <w:rsid w:val="067D72BC"/>
    <w:rsid w:val="06CA6C8C"/>
    <w:rsid w:val="06D83821"/>
    <w:rsid w:val="079F6195"/>
    <w:rsid w:val="07A94372"/>
    <w:rsid w:val="07DE3088"/>
    <w:rsid w:val="07E775D3"/>
    <w:rsid w:val="089B35A4"/>
    <w:rsid w:val="08AF56B2"/>
    <w:rsid w:val="08EE786F"/>
    <w:rsid w:val="091E3D80"/>
    <w:rsid w:val="092A5FDF"/>
    <w:rsid w:val="09823431"/>
    <w:rsid w:val="09A062CC"/>
    <w:rsid w:val="0A2D5CEC"/>
    <w:rsid w:val="0A6B64A4"/>
    <w:rsid w:val="0A73661C"/>
    <w:rsid w:val="0BB002BF"/>
    <w:rsid w:val="0BC314D9"/>
    <w:rsid w:val="0BE45BD8"/>
    <w:rsid w:val="0C6D1703"/>
    <w:rsid w:val="0C84367A"/>
    <w:rsid w:val="0CBB764D"/>
    <w:rsid w:val="0D142132"/>
    <w:rsid w:val="0DA53906"/>
    <w:rsid w:val="0DAC6DFF"/>
    <w:rsid w:val="0DC27C56"/>
    <w:rsid w:val="0DEA65D8"/>
    <w:rsid w:val="0E0212CB"/>
    <w:rsid w:val="0E547866"/>
    <w:rsid w:val="0EB94D38"/>
    <w:rsid w:val="0F3F6ED1"/>
    <w:rsid w:val="0F402438"/>
    <w:rsid w:val="0F742277"/>
    <w:rsid w:val="0FD8174E"/>
    <w:rsid w:val="0FEE42D3"/>
    <w:rsid w:val="100064C7"/>
    <w:rsid w:val="108F7666"/>
    <w:rsid w:val="10AD63A3"/>
    <w:rsid w:val="10BC5375"/>
    <w:rsid w:val="10D12BCF"/>
    <w:rsid w:val="10D65EBB"/>
    <w:rsid w:val="10D9758E"/>
    <w:rsid w:val="1119384F"/>
    <w:rsid w:val="115B4B8E"/>
    <w:rsid w:val="11714E25"/>
    <w:rsid w:val="11EF0998"/>
    <w:rsid w:val="11F2006F"/>
    <w:rsid w:val="11F91E04"/>
    <w:rsid w:val="11FC5AB6"/>
    <w:rsid w:val="121F0392"/>
    <w:rsid w:val="1228104F"/>
    <w:rsid w:val="12640F24"/>
    <w:rsid w:val="12900B81"/>
    <w:rsid w:val="12A96D34"/>
    <w:rsid w:val="12B97A1D"/>
    <w:rsid w:val="12BF0283"/>
    <w:rsid w:val="13585C45"/>
    <w:rsid w:val="13CE4819"/>
    <w:rsid w:val="13DD302F"/>
    <w:rsid w:val="140F7CC3"/>
    <w:rsid w:val="14552CA9"/>
    <w:rsid w:val="14732CD8"/>
    <w:rsid w:val="147A4F5A"/>
    <w:rsid w:val="14C645F2"/>
    <w:rsid w:val="14C65F54"/>
    <w:rsid w:val="14D32F47"/>
    <w:rsid w:val="14E34A91"/>
    <w:rsid w:val="14F04F94"/>
    <w:rsid w:val="15287F2F"/>
    <w:rsid w:val="15791CE5"/>
    <w:rsid w:val="15804BC3"/>
    <w:rsid w:val="15AD51A5"/>
    <w:rsid w:val="15C608F7"/>
    <w:rsid w:val="16211E78"/>
    <w:rsid w:val="162A4EB2"/>
    <w:rsid w:val="16574959"/>
    <w:rsid w:val="16737FB0"/>
    <w:rsid w:val="16921A4A"/>
    <w:rsid w:val="16D7073B"/>
    <w:rsid w:val="17CC7706"/>
    <w:rsid w:val="180040E8"/>
    <w:rsid w:val="18251A52"/>
    <w:rsid w:val="18A741D6"/>
    <w:rsid w:val="18BE6F8A"/>
    <w:rsid w:val="18C74DC6"/>
    <w:rsid w:val="18CD639A"/>
    <w:rsid w:val="18D8202E"/>
    <w:rsid w:val="18DD4B31"/>
    <w:rsid w:val="18EF2956"/>
    <w:rsid w:val="191538AA"/>
    <w:rsid w:val="191D5537"/>
    <w:rsid w:val="194C257E"/>
    <w:rsid w:val="1979788D"/>
    <w:rsid w:val="1994357D"/>
    <w:rsid w:val="19A814DD"/>
    <w:rsid w:val="19DE010A"/>
    <w:rsid w:val="19E14D6C"/>
    <w:rsid w:val="1A12156C"/>
    <w:rsid w:val="1A511FC6"/>
    <w:rsid w:val="1A7A4F59"/>
    <w:rsid w:val="1A7A4FEF"/>
    <w:rsid w:val="1A8769F4"/>
    <w:rsid w:val="1B1330D3"/>
    <w:rsid w:val="1B161989"/>
    <w:rsid w:val="1B175261"/>
    <w:rsid w:val="1B253519"/>
    <w:rsid w:val="1B596D0A"/>
    <w:rsid w:val="1B600FE0"/>
    <w:rsid w:val="1B6F4D9F"/>
    <w:rsid w:val="1B8F790E"/>
    <w:rsid w:val="1C1222ED"/>
    <w:rsid w:val="1C336086"/>
    <w:rsid w:val="1C3B2231"/>
    <w:rsid w:val="1CE41544"/>
    <w:rsid w:val="1CF71CB5"/>
    <w:rsid w:val="1D7671A5"/>
    <w:rsid w:val="1DD77E0D"/>
    <w:rsid w:val="1E1B36DB"/>
    <w:rsid w:val="1E2C3E30"/>
    <w:rsid w:val="1E3412A4"/>
    <w:rsid w:val="1E51389B"/>
    <w:rsid w:val="1E637A7C"/>
    <w:rsid w:val="1E6B680B"/>
    <w:rsid w:val="1E822C53"/>
    <w:rsid w:val="1EE463C7"/>
    <w:rsid w:val="1EF356A2"/>
    <w:rsid w:val="1F8B6498"/>
    <w:rsid w:val="200075F6"/>
    <w:rsid w:val="200645AA"/>
    <w:rsid w:val="20503971"/>
    <w:rsid w:val="20F66508"/>
    <w:rsid w:val="210A37AC"/>
    <w:rsid w:val="215F5D50"/>
    <w:rsid w:val="217A30F9"/>
    <w:rsid w:val="21C13768"/>
    <w:rsid w:val="21C96ADD"/>
    <w:rsid w:val="220F4385"/>
    <w:rsid w:val="22155395"/>
    <w:rsid w:val="225A426B"/>
    <w:rsid w:val="22906C1B"/>
    <w:rsid w:val="22E45B1E"/>
    <w:rsid w:val="23223EBB"/>
    <w:rsid w:val="232A442F"/>
    <w:rsid w:val="23482F54"/>
    <w:rsid w:val="234E1918"/>
    <w:rsid w:val="23F93B67"/>
    <w:rsid w:val="244A5690"/>
    <w:rsid w:val="244A5994"/>
    <w:rsid w:val="245F0A15"/>
    <w:rsid w:val="246A19AB"/>
    <w:rsid w:val="246F63FD"/>
    <w:rsid w:val="25073619"/>
    <w:rsid w:val="250E0A06"/>
    <w:rsid w:val="252811AF"/>
    <w:rsid w:val="2582375A"/>
    <w:rsid w:val="25824E24"/>
    <w:rsid w:val="25C95FEF"/>
    <w:rsid w:val="25EC20DD"/>
    <w:rsid w:val="25EE0A10"/>
    <w:rsid w:val="25F133D9"/>
    <w:rsid w:val="25F32439"/>
    <w:rsid w:val="2605643E"/>
    <w:rsid w:val="260D24A3"/>
    <w:rsid w:val="26292E64"/>
    <w:rsid w:val="27177EC0"/>
    <w:rsid w:val="273465D4"/>
    <w:rsid w:val="2748625D"/>
    <w:rsid w:val="27E01056"/>
    <w:rsid w:val="27F1628B"/>
    <w:rsid w:val="282C2D83"/>
    <w:rsid w:val="28307B03"/>
    <w:rsid w:val="284B6165"/>
    <w:rsid w:val="28E84DFD"/>
    <w:rsid w:val="2923279A"/>
    <w:rsid w:val="296A4808"/>
    <w:rsid w:val="298E4055"/>
    <w:rsid w:val="29DF42B6"/>
    <w:rsid w:val="2A1C7077"/>
    <w:rsid w:val="2A3D2C2B"/>
    <w:rsid w:val="2A716AA1"/>
    <w:rsid w:val="2A7E3970"/>
    <w:rsid w:val="2A9A1C88"/>
    <w:rsid w:val="2AA16847"/>
    <w:rsid w:val="2AA527CD"/>
    <w:rsid w:val="2AB43D97"/>
    <w:rsid w:val="2AC3537D"/>
    <w:rsid w:val="2AE60C6E"/>
    <w:rsid w:val="2BA82079"/>
    <w:rsid w:val="2BCF232B"/>
    <w:rsid w:val="2BD27331"/>
    <w:rsid w:val="2BD4615D"/>
    <w:rsid w:val="2BE71B5B"/>
    <w:rsid w:val="2C0B05EE"/>
    <w:rsid w:val="2C1564B1"/>
    <w:rsid w:val="2C2E681C"/>
    <w:rsid w:val="2C9D76F3"/>
    <w:rsid w:val="2D0E2A5B"/>
    <w:rsid w:val="2D805015"/>
    <w:rsid w:val="2D936F0A"/>
    <w:rsid w:val="2E3C1C8B"/>
    <w:rsid w:val="2EAC215A"/>
    <w:rsid w:val="2EFE10B2"/>
    <w:rsid w:val="2F7E2193"/>
    <w:rsid w:val="2FE83978"/>
    <w:rsid w:val="2FFB5B6D"/>
    <w:rsid w:val="30246A85"/>
    <w:rsid w:val="308C461A"/>
    <w:rsid w:val="30A47BD3"/>
    <w:rsid w:val="30B36718"/>
    <w:rsid w:val="30D75729"/>
    <w:rsid w:val="31101099"/>
    <w:rsid w:val="31397E87"/>
    <w:rsid w:val="31603657"/>
    <w:rsid w:val="31A5601F"/>
    <w:rsid w:val="31BF6DF7"/>
    <w:rsid w:val="31E1281B"/>
    <w:rsid w:val="321832DD"/>
    <w:rsid w:val="321E7962"/>
    <w:rsid w:val="32486827"/>
    <w:rsid w:val="325A5275"/>
    <w:rsid w:val="327F0671"/>
    <w:rsid w:val="32B22ACE"/>
    <w:rsid w:val="32DC5675"/>
    <w:rsid w:val="332615E3"/>
    <w:rsid w:val="332B4847"/>
    <w:rsid w:val="334F2FA9"/>
    <w:rsid w:val="33BE6B8B"/>
    <w:rsid w:val="342805C2"/>
    <w:rsid w:val="346D2A0F"/>
    <w:rsid w:val="34937593"/>
    <w:rsid w:val="34EF6982"/>
    <w:rsid w:val="35A0599B"/>
    <w:rsid w:val="35DE474E"/>
    <w:rsid w:val="35F472F6"/>
    <w:rsid w:val="3634119C"/>
    <w:rsid w:val="363E5796"/>
    <w:rsid w:val="36D126B9"/>
    <w:rsid w:val="36F039EF"/>
    <w:rsid w:val="371E2502"/>
    <w:rsid w:val="378003DB"/>
    <w:rsid w:val="37A23852"/>
    <w:rsid w:val="37FC2311"/>
    <w:rsid w:val="380C3D50"/>
    <w:rsid w:val="38384A73"/>
    <w:rsid w:val="383C138D"/>
    <w:rsid w:val="385016CA"/>
    <w:rsid w:val="38961F7D"/>
    <w:rsid w:val="38B22A36"/>
    <w:rsid w:val="38CC677A"/>
    <w:rsid w:val="39071A3A"/>
    <w:rsid w:val="392F1C57"/>
    <w:rsid w:val="39980B63"/>
    <w:rsid w:val="39D550C6"/>
    <w:rsid w:val="39E41315"/>
    <w:rsid w:val="39F16275"/>
    <w:rsid w:val="3A140584"/>
    <w:rsid w:val="3A1472CC"/>
    <w:rsid w:val="3A5924E0"/>
    <w:rsid w:val="3A7B5DC4"/>
    <w:rsid w:val="3A8A1C78"/>
    <w:rsid w:val="3B4F518D"/>
    <w:rsid w:val="3B59642F"/>
    <w:rsid w:val="3B781FDF"/>
    <w:rsid w:val="3BA000D0"/>
    <w:rsid w:val="3BB80364"/>
    <w:rsid w:val="3BF3242B"/>
    <w:rsid w:val="3BF71DE6"/>
    <w:rsid w:val="3C452DDB"/>
    <w:rsid w:val="3C922A36"/>
    <w:rsid w:val="3CD15B81"/>
    <w:rsid w:val="3D206B18"/>
    <w:rsid w:val="3D2B2F27"/>
    <w:rsid w:val="3E193CA4"/>
    <w:rsid w:val="3E1C69A8"/>
    <w:rsid w:val="3E3A30AD"/>
    <w:rsid w:val="3E4D0696"/>
    <w:rsid w:val="3E594EA6"/>
    <w:rsid w:val="3EEB27FE"/>
    <w:rsid w:val="3F3F411D"/>
    <w:rsid w:val="3F51383E"/>
    <w:rsid w:val="3F745287"/>
    <w:rsid w:val="3FA427E6"/>
    <w:rsid w:val="3FC65D8D"/>
    <w:rsid w:val="3FD321C7"/>
    <w:rsid w:val="3FE67407"/>
    <w:rsid w:val="401E30EC"/>
    <w:rsid w:val="40D57DED"/>
    <w:rsid w:val="41031D49"/>
    <w:rsid w:val="413E5D4C"/>
    <w:rsid w:val="417411D1"/>
    <w:rsid w:val="41FB598E"/>
    <w:rsid w:val="4209029D"/>
    <w:rsid w:val="420F1A35"/>
    <w:rsid w:val="42451264"/>
    <w:rsid w:val="42612E83"/>
    <w:rsid w:val="4298679C"/>
    <w:rsid w:val="429F227D"/>
    <w:rsid w:val="4303131E"/>
    <w:rsid w:val="432304F8"/>
    <w:rsid w:val="435D6099"/>
    <w:rsid w:val="437375C8"/>
    <w:rsid w:val="43FD7928"/>
    <w:rsid w:val="442A6C63"/>
    <w:rsid w:val="4479162E"/>
    <w:rsid w:val="452663F8"/>
    <w:rsid w:val="453058DD"/>
    <w:rsid w:val="454044F8"/>
    <w:rsid w:val="456E255F"/>
    <w:rsid w:val="45792B0F"/>
    <w:rsid w:val="45CA25FE"/>
    <w:rsid w:val="463A7F8E"/>
    <w:rsid w:val="46857C00"/>
    <w:rsid w:val="469F284C"/>
    <w:rsid w:val="46B11617"/>
    <w:rsid w:val="46B33E56"/>
    <w:rsid w:val="47A74BB1"/>
    <w:rsid w:val="47C97A11"/>
    <w:rsid w:val="480212E4"/>
    <w:rsid w:val="481C3884"/>
    <w:rsid w:val="48750A12"/>
    <w:rsid w:val="48AB129F"/>
    <w:rsid w:val="492818D4"/>
    <w:rsid w:val="493A2D00"/>
    <w:rsid w:val="49873C89"/>
    <w:rsid w:val="49D22D92"/>
    <w:rsid w:val="4A093CBF"/>
    <w:rsid w:val="4ABD1749"/>
    <w:rsid w:val="4ACA10FA"/>
    <w:rsid w:val="4AD477C2"/>
    <w:rsid w:val="4B0B536C"/>
    <w:rsid w:val="4B170A42"/>
    <w:rsid w:val="4B95246F"/>
    <w:rsid w:val="4BB51BF8"/>
    <w:rsid w:val="4BC642CE"/>
    <w:rsid w:val="4BE84FF3"/>
    <w:rsid w:val="4C037199"/>
    <w:rsid w:val="4C291448"/>
    <w:rsid w:val="4C504C54"/>
    <w:rsid w:val="4C956EB2"/>
    <w:rsid w:val="4CEB05FC"/>
    <w:rsid w:val="4D11725D"/>
    <w:rsid w:val="4D6761CB"/>
    <w:rsid w:val="4D7D4100"/>
    <w:rsid w:val="4DA442BB"/>
    <w:rsid w:val="4DC331E5"/>
    <w:rsid w:val="4DE03227"/>
    <w:rsid w:val="4DEC04F3"/>
    <w:rsid w:val="4DF50FAD"/>
    <w:rsid w:val="4E653159"/>
    <w:rsid w:val="4E7C63D8"/>
    <w:rsid w:val="4EA34EA3"/>
    <w:rsid w:val="4ECB464D"/>
    <w:rsid w:val="4ECD2E73"/>
    <w:rsid w:val="4EFB2C45"/>
    <w:rsid w:val="4F3B7FD6"/>
    <w:rsid w:val="4FA86474"/>
    <w:rsid w:val="4FEC781B"/>
    <w:rsid w:val="50132369"/>
    <w:rsid w:val="50330F62"/>
    <w:rsid w:val="508F434F"/>
    <w:rsid w:val="51156A05"/>
    <w:rsid w:val="518F5160"/>
    <w:rsid w:val="52245464"/>
    <w:rsid w:val="52844922"/>
    <w:rsid w:val="52B11D90"/>
    <w:rsid w:val="52B44E3E"/>
    <w:rsid w:val="52BC2385"/>
    <w:rsid w:val="53397374"/>
    <w:rsid w:val="533A1F53"/>
    <w:rsid w:val="53593C95"/>
    <w:rsid w:val="543658A6"/>
    <w:rsid w:val="546B1FBF"/>
    <w:rsid w:val="54832CFF"/>
    <w:rsid w:val="54E0621D"/>
    <w:rsid w:val="54E71520"/>
    <w:rsid w:val="55390A5E"/>
    <w:rsid w:val="55484123"/>
    <w:rsid w:val="55FD1281"/>
    <w:rsid w:val="560834F8"/>
    <w:rsid w:val="567B4977"/>
    <w:rsid w:val="568416E0"/>
    <w:rsid w:val="56B04601"/>
    <w:rsid w:val="56DC0F52"/>
    <w:rsid w:val="56E746A8"/>
    <w:rsid w:val="56ED1713"/>
    <w:rsid w:val="571803A6"/>
    <w:rsid w:val="572D04F7"/>
    <w:rsid w:val="577822EA"/>
    <w:rsid w:val="57C7479F"/>
    <w:rsid w:val="57CC1C9E"/>
    <w:rsid w:val="57CE3DC2"/>
    <w:rsid w:val="57D074E9"/>
    <w:rsid w:val="57ED2E88"/>
    <w:rsid w:val="581251A5"/>
    <w:rsid w:val="58AA3669"/>
    <w:rsid w:val="58BE1463"/>
    <w:rsid w:val="58F26513"/>
    <w:rsid w:val="59492128"/>
    <w:rsid w:val="598F7F16"/>
    <w:rsid w:val="59AB588B"/>
    <w:rsid w:val="59FF297D"/>
    <w:rsid w:val="5A2B4331"/>
    <w:rsid w:val="5A6E11CF"/>
    <w:rsid w:val="5A820E38"/>
    <w:rsid w:val="5AB0170A"/>
    <w:rsid w:val="5ABE085B"/>
    <w:rsid w:val="5AF863D0"/>
    <w:rsid w:val="5B7E6A7C"/>
    <w:rsid w:val="5B846BB4"/>
    <w:rsid w:val="5C1E5005"/>
    <w:rsid w:val="5C6847A0"/>
    <w:rsid w:val="5C870712"/>
    <w:rsid w:val="5CC56742"/>
    <w:rsid w:val="5D0D772C"/>
    <w:rsid w:val="5D440F45"/>
    <w:rsid w:val="5D8A40B6"/>
    <w:rsid w:val="5DA110A9"/>
    <w:rsid w:val="5DBD0BA4"/>
    <w:rsid w:val="5DC23472"/>
    <w:rsid w:val="5E8F64BF"/>
    <w:rsid w:val="5ED47F7B"/>
    <w:rsid w:val="5EF12152"/>
    <w:rsid w:val="5F491A07"/>
    <w:rsid w:val="5F4B1255"/>
    <w:rsid w:val="5F543975"/>
    <w:rsid w:val="5F7902B4"/>
    <w:rsid w:val="5F8D291C"/>
    <w:rsid w:val="5FA9443F"/>
    <w:rsid w:val="5FD02066"/>
    <w:rsid w:val="5FEC4650"/>
    <w:rsid w:val="60157FCA"/>
    <w:rsid w:val="605A77B8"/>
    <w:rsid w:val="6064685E"/>
    <w:rsid w:val="608130DF"/>
    <w:rsid w:val="6083093D"/>
    <w:rsid w:val="60A6384C"/>
    <w:rsid w:val="60B27A64"/>
    <w:rsid w:val="60EB7961"/>
    <w:rsid w:val="6131633F"/>
    <w:rsid w:val="613A2AC8"/>
    <w:rsid w:val="61686509"/>
    <w:rsid w:val="616E09EF"/>
    <w:rsid w:val="61797021"/>
    <w:rsid w:val="61C109F5"/>
    <w:rsid w:val="61ED1420"/>
    <w:rsid w:val="61FA50D9"/>
    <w:rsid w:val="62886EDE"/>
    <w:rsid w:val="63B87033"/>
    <w:rsid w:val="63DC03CB"/>
    <w:rsid w:val="640211C6"/>
    <w:rsid w:val="64032C95"/>
    <w:rsid w:val="640A0354"/>
    <w:rsid w:val="64126BFC"/>
    <w:rsid w:val="6422230E"/>
    <w:rsid w:val="64236B2B"/>
    <w:rsid w:val="64D47CC7"/>
    <w:rsid w:val="64DC5AC1"/>
    <w:rsid w:val="652F71D9"/>
    <w:rsid w:val="653F691D"/>
    <w:rsid w:val="659C5069"/>
    <w:rsid w:val="659D293B"/>
    <w:rsid w:val="65A96DEB"/>
    <w:rsid w:val="65AD72DF"/>
    <w:rsid w:val="65D26C89"/>
    <w:rsid w:val="65FA09A4"/>
    <w:rsid w:val="66136787"/>
    <w:rsid w:val="663E4DC7"/>
    <w:rsid w:val="66427D7B"/>
    <w:rsid w:val="665253F3"/>
    <w:rsid w:val="66534DF7"/>
    <w:rsid w:val="66B34489"/>
    <w:rsid w:val="670612D5"/>
    <w:rsid w:val="671E315C"/>
    <w:rsid w:val="672F50CE"/>
    <w:rsid w:val="67341C8A"/>
    <w:rsid w:val="673B26FB"/>
    <w:rsid w:val="673D061E"/>
    <w:rsid w:val="677D3ADA"/>
    <w:rsid w:val="67957E4E"/>
    <w:rsid w:val="679A27EC"/>
    <w:rsid w:val="67ED7896"/>
    <w:rsid w:val="680133B6"/>
    <w:rsid w:val="68124809"/>
    <w:rsid w:val="681E353C"/>
    <w:rsid w:val="68481F8B"/>
    <w:rsid w:val="685A797D"/>
    <w:rsid w:val="68E66DF0"/>
    <w:rsid w:val="699619CE"/>
    <w:rsid w:val="69A25B80"/>
    <w:rsid w:val="69CE4634"/>
    <w:rsid w:val="69F133EB"/>
    <w:rsid w:val="69FE02E4"/>
    <w:rsid w:val="6A01290B"/>
    <w:rsid w:val="6A4E4C50"/>
    <w:rsid w:val="6A9A49CE"/>
    <w:rsid w:val="6AC93A0F"/>
    <w:rsid w:val="6ADD5321"/>
    <w:rsid w:val="6AEB2F79"/>
    <w:rsid w:val="6B0122BD"/>
    <w:rsid w:val="6B740333"/>
    <w:rsid w:val="6BA816C3"/>
    <w:rsid w:val="6BAB0F22"/>
    <w:rsid w:val="6BB14D01"/>
    <w:rsid w:val="6BC738AD"/>
    <w:rsid w:val="6BFC5263"/>
    <w:rsid w:val="6C2C42D2"/>
    <w:rsid w:val="6C5850C7"/>
    <w:rsid w:val="6CDA788A"/>
    <w:rsid w:val="6CEA15F7"/>
    <w:rsid w:val="6D5A03C1"/>
    <w:rsid w:val="6D6745DB"/>
    <w:rsid w:val="6E1808E2"/>
    <w:rsid w:val="6E1A3505"/>
    <w:rsid w:val="6E205E05"/>
    <w:rsid w:val="6FBC0885"/>
    <w:rsid w:val="6FCD2E23"/>
    <w:rsid w:val="70096327"/>
    <w:rsid w:val="703E226E"/>
    <w:rsid w:val="70C65160"/>
    <w:rsid w:val="70D77694"/>
    <w:rsid w:val="716B6653"/>
    <w:rsid w:val="71712ACE"/>
    <w:rsid w:val="71734041"/>
    <w:rsid w:val="717F42F2"/>
    <w:rsid w:val="71C6390E"/>
    <w:rsid w:val="71D3398E"/>
    <w:rsid w:val="71D922C7"/>
    <w:rsid w:val="72CC591D"/>
    <w:rsid w:val="72D32754"/>
    <w:rsid w:val="73B57398"/>
    <w:rsid w:val="73F21C5B"/>
    <w:rsid w:val="74035919"/>
    <w:rsid w:val="741315CC"/>
    <w:rsid w:val="742466FB"/>
    <w:rsid w:val="743D72DD"/>
    <w:rsid w:val="7488061B"/>
    <w:rsid w:val="74933140"/>
    <w:rsid w:val="74942A15"/>
    <w:rsid w:val="75640A14"/>
    <w:rsid w:val="756808F3"/>
    <w:rsid w:val="7589009F"/>
    <w:rsid w:val="759A684D"/>
    <w:rsid w:val="75DA50BD"/>
    <w:rsid w:val="761F0029"/>
    <w:rsid w:val="762C6F4F"/>
    <w:rsid w:val="767B3E8C"/>
    <w:rsid w:val="768B0640"/>
    <w:rsid w:val="76965EA3"/>
    <w:rsid w:val="76BA2219"/>
    <w:rsid w:val="76ED2EBF"/>
    <w:rsid w:val="774A5645"/>
    <w:rsid w:val="778F1081"/>
    <w:rsid w:val="77B32D64"/>
    <w:rsid w:val="77B968F2"/>
    <w:rsid w:val="77C27899"/>
    <w:rsid w:val="780A6847"/>
    <w:rsid w:val="784C3D32"/>
    <w:rsid w:val="789B6A68"/>
    <w:rsid w:val="79132AA2"/>
    <w:rsid w:val="791C1D15"/>
    <w:rsid w:val="793A7FEC"/>
    <w:rsid w:val="797B3B35"/>
    <w:rsid w:val="79801DAA"/>
    <w:rsid w:val="7A15610F"/>
    <w:rsid w:val="7A322B66"/>
    <w:rsid w:val="7ACD6BB1"/>
    <w:rsid w:val="7AD93445"/>
    <w:rsid w:val="7B4C5DF7"/>
    <w:rsid w:val="7B736F99"/>
    <w:rsid w:val="7BA0379D"/>
    <w:rsid w:val="7BB6644C"/>
    <w:rsid w:val="7BC02843"/>
    <w:rsid w:val="7BC20762"/>
    <w:rsid w:val="7C29147F"/>
    <w:rsid w:val="7C2B2B29"/>
    <w:rsid w:val="7C317843"/>
    <w:rsid w:val="7CAD4E89"/>
    <w:rsid w:val="7CAE2B4B"/>
    <w:rsid w:val="7CB97C00"/>
    <w:rsid w:val="7CF04106"/>
    <w:rsid w:val="7D0C0A82"/>
    <w:rsid w:val="7D1660EC"/>
    <w:rsid w:val="7D58031B"/>
    <w:rsid w:val="7D783AF4"/>
    <w:rsid w:val="7D853842"/>
    <w:rsid w:val="7DA7259B"/>
    <w:rsid w:val="7DF52F84"/>
    <w:rsid w:val="7E283D2C"/>
    <w:rsid w:val="7E2F667A"/>
    <w:rsid w:val="7E81400A"/>
    <w:rsid w:val="7EA14766"/>
    <w:rsid w:val="7EA25501"/>
    <w:rsid w:val="7ECE7F4A"/>
    <w:rsid w:val="7EFD4A34"/>
    <w:rsid w:val="7F0F1C75"/>
    <w:rsid w:val="7F130CBE"/>
    <w:rsid w:val="7F825AB3"/>
    <w:rsid w:val="7FDB0DB9"/>
    <w:rsid w:val="7FE40CF4"/>
    <w:rsid w:val="7FF75085"/>
  </w:rsids>
  <m:mathPr>
    <m:mathFont m:val="Cambria Math"/>
    <m:brkBin m:val="before"/>
    <m:brkBinSub m:val="--"/>
    <m:smallFrac m:val="0"/>
    <m:dispDef/>
    <m:lMargin m:val="0"/>
    <m:rMargin m:val="0"/>
    <m:defJc m:val="centerGroup"/>
    <m:wrapIndent m:val="986"/>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2"/>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3"/>
    <w:qFormat/>
    <w:uiPriority w:val="0"/>
    <w:pPr>
      <w:keepNext/>
      <w:keepLines/>
      <w:spacing w:before="260" w:after="260" w:line="416" w:lineRule="auto"/>
      <w:outlineLvl w:val="2"/>
    </w:pPr>
    <w:rPr>
      <w:b/>
      <w:bCs/>
      <w:sz w:val="32"/>
      <w:szCs w:val="32"/>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3"/>
    <w:link w:val="55"/>
    <w:unhideWhenUsed/>
    <w:qFormat/>
    <w:uiPriority w:val="99"/>
    <w:pPr>
      <w:spacing w:after="120"/>
    </w:pPr>
    <w:rPr>
      <w:szCs w:val="22"/>
    </w:rPr>
  </w:style>
  <w:style w:type="paragraph" w:styleId="3">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8">
    <w:name w:val="toc 7"/>
    <w:basedOn w:val="1"/>
    <w:next w:val="1"/>
    <w:semiHidden/>
    <w:qFormat/>
    <w:uiPriority w:val="0"/>
    <w:pPr>
      <w:tabs>
        <w:tab w:val="right" w:leader="dot" w:pos="9241"/>
      </w:tabs>
      <w:ind w:firstLine="505" w:firstLineChars="500"/>
      <w:jc w:val="left"/>
    </w:pPr>
    <w:rPr>
      <w:rFonts w:ascii="宋体"/>
      <w:szCs w:val="21"/>
    </w:rPr>
  </w:style>
  <w:style w:type="paragraph" w:styleId="9">
    <w:name w:val="index 8"/>
    <w:basedOn w:val="1"/>
    <w:next w:val="1"/>
    <w:qFormat/>
    <w:uiPriority w:val="0"/>
    <w:pPr>
      <w:ind w:left="1680" w:hanging="210"/>
      <w:jc w:val="left"/>
    </w:pPr>
    <w:rPr>
      <w:rFonts w:ascii="Calibri" w:hAnsi="Calibri"/>
      <w:sz w:val="20"/>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qFormat/>
    <w:uiPriority w:val="0"/>
    <w:pPr>
      <w:ind w:left="1050" w:hanging="210"/>
      <w:jc w:val="left"/>
    </w:pPr>
    <w:rPr>
      <w:rFonts w:ascii="Calibri" w:hAnsi="Calibri"/>
      <w:sz w:val="20"/>
      <w:szCs w:val="20"/>
    </w:rPr>
  </w:style>
  <w:style w:type="paragraph" w:styleId="12">
    <w:name w:val="Document Map"/>
    <w:basedOn w:val="1"/>
    <w:semiHidden/>
    <w:qFormat/>
    <w:uiPriority w:val="0"/>
    <w:pPr>
      <w:shd w:val="clear" w:color="auto" w:fill="000080"/>
    </w:pPr>
  </w:style>
  <w:style w:type="paragraph" w:styleId="13">
    <w:name w:val="annotation text"/>
    <w:basedOn w:val="1"/>
    <w:link w:val="54"/>
    <w:unhideWhenUsed/>
    <w:qFormat/>
    <w:uiPriority w:val="0"/>
    <w:pPr>
      <w:jc w:val="left"/>
    </w:pPr>
    <w:rPr>
      <w:szCs w:val="22"/>
    </w:rPr>
  </w:style>
  <w:style w:type="paragraph" w:styleId="14">
    <w:name w:val="index 6"/>
    <w:basedOn w:val="1"/>
    <w:next w:val="1"/>
    <w:qFormat/>
    <w:uiPriority w:val="0"/>
    <w:pPr>
      <w:ind w:left="1260" w:hanging="210"/>
      <w:jc w:val="left"/>
    </w:pPr>
    <w:rPr>
      <w:rFonts w:ascii="Calibri" w:hAnsi="Calibri"/>
      <w:sz w:val="20"/>
      <w:szCs w:val="20"/>
    </w:rPr>
  </w:style>
  <w:style w:type="paragraph" w:styleId="15">
    <w:name w:val="List Bullet 2"/>
    <w:basedOn w:val="1"/>
    <w:qFormat/>
    <w:uiPriority w:val="0"/>
    <w:pPr>
      <w:numPr>
        <w:ilvl w:val="0"/>
        <w:numId w:val="1"/>
      </w:numPr>
    </w:pPr>
  </w:style>
  <w:style w:type="paragraph" w:styleId="16">
    <w:name w:val="HTML Address"/>
    <w:basedOn w:val="1"/>
    <w:link w:val="56"/>
    <w:qFormat/>
    <w:uiPriority w:val="0"/>
    <w:rPr>
      <w:i/>
      <w:iCs/>
    </w:rPr>
  </w:style>
  <w:style w:type="paragraph" w:styleId="17">
    <w:name w:val="index 4"/>
    <w:basedOn w:val="1"/>
    <w:next w:val="1"/>
    <w:qFormat/>
    <w:uiPriority w:val="0"/>
    <w:pPr>
      <w:ind w:left="840" w:hanging="210"/>
      <w:jc w:val="left"/>
    </w:pPr>
    <w:rPr>
      <w:rFonts w:ascii="Calibri" w:hAnsi="Calibri"/>
      <w:sz w:val="20"/>
      <w:szCs w:val="20"/>
    </w:rPr>
  </w:style>
  <w:style w:type="paragraph" w:styleId="18">
    <w:name w:val="toc 5"/>
    <w:basedOn w:val="1"/>
    <w:next w:val="1"/>
    <w:semiHidden/>
    <w:qFormat/>
    <w:uiPriority w:val="0"/>
    <w:pPr>
      <w:tabs>
        <w:tab w:val="right" w:leader="dot" w:pos="9241"/>
      </w:tabs>
      <w:ind w:firstLine="300" w:firstLineChars="300"/>
      <w:jc w:val="left"/>
    </w:pPr>
    <w:rPr>
      <w:rFonts w:ascii="宋体"/>
      <w:szCs w:val="21"/>
    </w:rPr>
  </w:style>
  <w:style w:type="paragraph" w:styleId="19">
    <w:name w:val="toc 3"/>
    <w:basedOn w:val="1"/>
    <w:next w:val="1"/>
    <w:qFormat/>
    <w:uiPriority w:val="39"/>
    <w:pPr>
      <w:tabs>
        <w:tab w:val="right" w:leader="dot" w:pos="9241"/>
      </w:tabs>
      <w:ind w:firstLine="102" w:firstLineChars="100"/>
      <w:jc w:val="left"/>
    </w:pPr>
    <w:rPr>
      <w:rFonts w:ascii="宋体"/>
      <w:szCs w:val="21"/>
    </w:rPr>
  </w:style>
  <w:style w:type="paragraph" w:styleId="20">
    <w:name w:val="Plain Text"/>
    <w:basedOn w:val="1"/>
    <w:link w:val="57"/>
    <w:qFormat/>
    <w:uiPriority w:val="0"/>
    <w:rPr>
      <w:rFonts w:ascii="宋体" w:hAnsi="Courier New" w:cs="Courier New"/>
      <w:szCs w:val="21"/>
    </w:rPr>
  </w:style>
  <w:style w:type="paragraph" w:styleId="21">
    <w:name w:val="toc 8"/>
    <w:basedOn w:val="1"/>
    <w:next w:val="1"/>
    <w:semiHidden/>
    <w:qFormat/>
    <w:uiPriority w:val="0"/>
    <w:pPr>
      <w:tabs>
        <w:tab w:val="right" w:leader="dot" w:pos="9241"/>
      </w:tabs>
      <w:ind w:firstLine="607" w:firstLineChars="600"/>
      <w:jc w:val="left"/>
    </w:pPr>
    <w:rPr>
      <w:rFonts w:ascii="宋体"/>
      <w:szCs w:val="21"/>
    </w:rPr>
  </w:style>
  <w:style w:type="paragraph" w:styleId="22">
    <w:name w:val="index 3"/>
    <w:basedOn w:val="1"/>
    <w:next w:val="1"/>
    <w:qFormat/>
    <w:uiPriority w:val="0"/>
    <w:pPr>
      <w:ind w:left="630" w:hanging="210"/>
      <w:jc w:val="left"/>
    </w:pPr>
    <w:rPr>
      <w:rFonts w:ascii="Calibri" w:hAnsi="Calibri"/>
      <w:sz w:val="20"/>
      <w:szCs w:val="20"/>
    </w:rPr>
  </w:style>
  <w:style w:type="paragraph" w:styleId="23">
    <w:name w:val="endnote text"/>
    <w:basedOn w:val="1"/>
    <w:semiHidden/>
    <w:qFormat/>
    <w:uiPriority w:val="0"/>
    <w:pPr>
      <w:snapToGrid w:val="0"/>
      <w:jc w:val="left"/>
    </w:pPr>
  </w:style>
  <w:style w:type="paragraph" w:styleId="24">
    <w:name w:val="Balloon Text"/>
    <w:basedOn w:val="1"/>
    <w:link w:val="58"/>
    <w:qFormat/>
    <w:uiPriority w:val="0"/>
    <w:rPr>
      <w:sz w:val="18"/>
      <w:szCs w:val="18"/>
    </w:rPr>
  </w:style>
  <w:style w:type="paragraph" w:styleId="25">
    <w:name w:val="footer"/>
    <w:basedOn w:val="1"/>
    <w:qFormat/>
    <w:uiPriority w:val="0"/>
    <w:pPr>
      <w:snapToGrid w:val="0"/>
      <w:ind w:right="210" w:rightChars="100"/>
      <w:jc w:val="right"/>
    </w:pPr>
    <w:rPr>
      <w:sz w:val="18"/>
      <w:szCs w:val="18"/>
    </w:rPr>
  </w:style>
  <w:style w:type="paragraph" w:styleId="26">
    <w:name w:val="header"/>
    <w:basedOn w:val="1"/>
    <w:link w:val="59"/>
    <w:qFormat/>
    <w:uiPriority w:val="0"/>
    <w:pPr>
      <w:snapToGrid w:val="0"/>
      <w:jc w:val="left"/>
    </w:pPr>
    <w:rPr>
      <w:sz w:val="18"/>
      <w:szCs w:val="18"/>
    </w:rPr>
  </w:style>
  <w:style w:type="paragraph" w:styleId="27">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8">
    <w:name w:val="toc 4"/>
    <w:basedOn w:val="1"/>
    <w:next w:val="1"/>
    <w:qFormat/>
    <w:uiPriority w:val="39"/>
    <w:pPr>
      <w:tabs>
        <w:tab w:val="right" w:leader="dot" w:pos="9241"/>
      </w:tabs>
      <w:ind w:firstLine="198" w:firstLineChars="200"/>
      <w:jc w:val="left"/>
    </w:pPr>
    <w:rPr>
      <w:rFonts w:ascii="宋体"/>
      <w:szCs w:val="21"/>
    </w:rPr>
  </w:style>
  <w:style w:type="paragraph" w:styleId="29">
    <w:name w:val="index heading"/>
    <w:basedOn w:val="1"/>
    <w:next w:val="30"/>
    <w:qFormat/>
    <w:uiPriority w:val="0"/>
    <w:pPr>
      <w:spacing w:before="120" w:after="120"/>
      <w:jc w:val="center"/>
    </w:pPr>
    <w:rPr>
      <w:rFonts w:ascii="Calibri" w:hAnsi="Calibri"/>
      <w:b/>
      <w:bCs/>
      <w:iCs/>
      <w:szCs w:val="20"/>
    </w:rPr>
  </w:style>
  <w:style w:type="paragraph" w:styleId="30">
    <w:name w:val="index 1"/>
    <w:basedOn w:val="1"/>
    <w:next w:val="31"/>
    <w:qFormat/>
    <w:uiPriority w:val="0"/>
    <w:pPr>
      <w:tabs>
        <w:tab w:val="right" w:leader="dot" w:pos="9299"/>
      </w:tabs>
      <w:jc w:val="left"/>
    </w:pPr>
    <w:rPr>
      <w:rFonts w:ascii="宋体"/>
      <w:szCs w:val="21"/>
    </w:rPr>
  </w:style>
  <w:style w:type="paragraph" w:customStyle="1" w:styleId="31">
    <w:name w:val="段"/>
    <w:link w:val="6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2">
    <w:name w:val="footnote text"/>
    <w:basedOn w:val="1"/>
    <w:qFormat/>
    <w:uiPriority w:val="0"/>
    <w:pPr>
      <w:numPr>
        <w:ilvl w:val="0"/>
        <w:numId w:val="2"/>
      </w:numPr>
      <w:snapToGrid w:val="0"/>
      <w:jc w:val="left"/>
    </w:pPr>
    <w:rPr>
      <w:rFonts w:ascii="宋体"/>
      <w:sz w:val="18"/>
      <w:szCs w:val="18"/>
    </w:rPr>
  </w:style>
  <w:style w:type="paragraph" w:styleId="33">
    <w:name w:val="toc 6"/>
    <w:basedOn w:val="1"/>
    <w:next w:val="1"/>
    <w:semiHidden/>
    <w:qFormat/>
    <w:uiPriority w:val="0"/>
    <w:pPr>
      <w:tabs>
        <w:tab w:val="right" w:leader="dot" w:pos="9241"/>
      </w:tabs>
      <w:ind w:firstLine="403" w:firstLineChars="400"/>
      <w:jc w:val="left"/>
    </w:pPr>
    <w:rPr>
      <w:rFonts w:ascii="宋体"/>
      <w:szCs w:val="21"/>
    </w:rPr>
  </w:style>
  <w:style w:type="paragraph" w:styleId="34">
    <w:name w:val="index 7"/>
    <w:basedOn w:val="1"/>
    <w:next w:val="1"/>
    <w:qFormat/>
    <w:uiPriority w:val="0"/>
    <w:pPr>
      <w:ind w:left="1470" w:hanging="210"/>
      <w:jc w:val="left"/>
    </w:pPr>
    <w:rPr>
      <w:rFonts w:ascii="Calibri" w:hAnsi="Calibri"/>
      <w:sz w:val="20"/>
      <w:szCs w:val="20"/>
    </w:rPr>
  </w:style>
  <w:style w:type="paragraph" w:styleId="35">
    <w:name w:val="index 9"/>
    <w:basedOn w:val="1"/>
    <w:next w:val="1"/>
    <w:qFormat/>
    <w:uiPriority w:val="0"/>
    <w:pPr>
      <w:ind w:left="1890" w:hanging="210"/>
      <w:jc w:val="left"/>
    </w:pPr>
    <w:rPr>
      <w:rFonts w:ascii="Calibri" w:hAnsi="Calibri"/>
      <w:sz w:val="20"/>
      <w:szCs w:val="20"/>
    </w:rPr>
  </w:style>
  <w:style w:type="paragraph" w:styleId="36">
    <w:name w:val="toc 2"/>
    <w:basedOn w:val="1"/>
    <w:next w:val="1"/>
    <w:qFormat/>
    <w:uiPriority w:val="39"/>
    <w:pPr>
      <w:tabs>
        <w:tab w:val="right" w:leader="dot" w:pos="9241"/>
      </w:tabs>
    </w:pPr>
    <w:rPr>
      <w:rFonts w:ascii="宋体"/>
      <w:szCs w:val="21"/>
    </w:rPr>
  </w:style>
  <w:style w:type="paragraph" w:styleId="37">
    <w:name w:val="toc 9"/>
    <w:basedOn w:val="1"/>
    <w:next w:val="1"/>
    <w:semiHidden/>
    <w:qFormat/>
    <w:uiPriority w:val="0"/>
    <w:pPr>
      <w:ind w:left="1470"/>
      <w:jc w:val="left"/>
    </w:pPr>
    <w:rPr>
      <w:sz w:val="20"/>
      <w:szCs w:val="20"/>
    </w:rPr>
  </w:style>
  <w:style w:type="paragraph" w:styleId="38">
    <w:name w:val="index 2"/>
    <w:basedOn w:val="1"/>
    <w:next w:val="1"/>
    <w:qFormat/>
    <w:uiPriority w:val="0"/>
    <w:pPr>
      <w:ind w:left="420" w:hanging="210"/>
      <w:jc w:val="left"/>
    </w:pPr>
    <w:rPr>
      <w:rFonts w:ascii="Calibri" w:hAnsi="Calibri"/>
      <w:sz w:val="20"/>
      <w:szCs w:val="20"/>
    </w:rPr>
  </w:style>
  <w:style w:type="paragraph" w:styleId="39">
    <w:name w:val="annotation subject"/>
    <w:basedOn w:val="13"/>
    <w:next w:val="13"/>
    <w:link w:val="225"/>
    <w:qFormat/>
    <w:uiPriority w:val="0"/>
    <w:rPr>
      <w:b/>
      <w:bCs/>
      <w:szCs w:val="24"/>
    </w:rPr>
  </w:style>
  <w:style w:type="table" w:styleId="41">
    <w:name w:val="Table Grid"/>
    <w:basedOn w:val="40"/>
    <w:qFormat/>
    <w:uiPriority w:val="9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qFormat/>
    <w:uiPriority w:val="22"/>
    <w:rPr>
      <w:b/>
      <w:bCs/>
    </w:rPr>
  </w:style>
  <w:style w:type="character" w:styleId="44">
    <w:name w:val="endnote reference"/>
    <w:semiHidden/>
    <w:qFormat/>
    <w:uiPriority w:val="0"/>
    <w:rPr>
      <w:vertAlign w:val="superscript"/>
    </w:rPr>
  </w:style>
  <w:style w:type="character" w:styleId="45">
    <w:name w:val="page number"/>
    <w:qFormat/>
    <w:uiPriority w:val="0"/>
    <w:rPr>
      <w:rFonts w:ascii="Times New Roman" w:hAnsi="Times New Roman" w:eastAsia="宋体"/>
      <w:sz w:val="18"/>
    </w:rPr>
  </w:style>
  <w:style w:type="character" w:styleId="46">
    <w:name w:val="FollowedHyperlink"/>
    <w:qFormat/>
    <w:uiPriority w:val="0"/>
    <w:rPr>
      <w:color w:val="800080"/>
      <w:u w:val="single"/>
    </w:rPr>
  </w:style>
  <w:style w:type="character" w:styleId="47">
    <w:name w:val="HTML Definition"/>
    <w:qFormat/>
    <w:uiPriority w:val="0"/>
    <w:rPr>
      <w:i/>
      <w:iCs/>
    </w:rPr>
  </w:style>
  <w:style w:type="character" w:styleId="48">
    <w:name w:val="Hyperlink"/>
    <w:qFormat/>
    <w:uiPriority w:val="99"/>
    <w:rPr>
      <w:color w:val="0000FF"/>
      <w:spacing w:val="0"/>
      <w:w w:val="100"/>
      <w:szCs w:val="21"/>
      <w:u w:val="single"/>
      <w:lang w:val="en-US" w:eastAsia="zh-CN"/>
    </w:rPr>
  </w:style>
  <w:style w:type="character" w:styleId="49">
    <w:name w:val="annotation reference"/>
    <w:qFormat/>
    <w:uiPriority w:val="0"/>
    <w:rPr>
      <w:sz w:val="21"/>
      <w:szCs w:val="21"/>
    </w:rPr>
  </w:style>
  <w:style w:type="character" w:styleId="50">
    <w:name w:val="footnote reference"/>
    <w:semiHidden/>
    <w:qFormat/>
    <w:uiPriority w:val="0"/>
    <w:rPr>
      <w:vertAlign w:val="superscript"/>
    </w:rPr>
  </w:style>
  <w:style w:type="character" w:customStyle="1" w:styleId="51">
    <w:name w:val="标题 1 字符"/>
    <w:link w:val="4"/>
    <w:qFormat/>
    <w:uiPriority w:val="0"/>
    <w:rPr>
      <w:b/>
      <w:bCs/>
      <w:kern w:val="44"/>
      <w:sz w:val="44"/>
      <w:szCs w:val="44"/>
    </w:rPr>
  </w:style>
  <w:style w:type="character" w:customStyle="1" w:styleId="52">
    <w:name w:val="标题 2 字符"/>
    <w:link w:val="5"/>
    <w:qFormat/>
    <w:uiPriority w:val="0"/>
    <w:rPr>
      <w:rFonts w:ascii="Arial" w:hAnsi="Arial" w:eastAsia="黑体"/>
      <w:b/>
      <w:bCs/>
      <w:kern w:val="2"/>
      <w:sz w:val="32"/>
      <w:szCs w:val="32"/>
    </w:rPr>
  </w:style>
  <w:style w:type="character" w:customStyle="1" w:styleId="53">
    <w:name w:val="标题 3 字符"/>
    <w:link w:val="6"/>
    <w:qFormat/>
    <w:uiPriority w:val="0"/>
    <w:rPr>
      <w:b/>
      <w:bCs/>
      <w:kern w:val="2"/>
      <w:sz w:val="32"/>
      <w:szCs w:val="32"/>
    </w:rPr>
  </w:style>
  <w:style w:type="character" w:customStyle="1" w:styleId="54">
    <w:name w:val="批注文字 字符"/>
    <w:link w:val="13"/>
    <w:qFormat/>
    <w:uiPriority w:val="0"/>
    <w:rPr>
      <w:kern w:val="2"/>
      <w:sz w:val="21"/>
      <w:szCs w:val="22"/>
    </w:rPr>
  </w:style>
  <w:style w:type="character" w:customStyle="1" w:styleId="55">
    <w:name w:val="正文文本 字符"/>
    <w:link w:val="2"/>
    <w:qFormat/>
    <w:uiPriority w:val="99"/>
    <w:rPr>
      <w:kern w:val="2"/>
      <w:sz w:val="21"/>
      <w:szCs w:val="22"/>
    </w:rPr>
  </w:style>
  <w:style w:type="character" w:customStyle="1" w:styleId="56">
    <w:name w:val="HTML 地址 字符"/>
    <w:link w:val="16"/>
    <w:qFormat/>
    <w:uiPriority w:val="0"/>
    <w:rPr>
      <w:i/>
      <w:iCs/>
      <w:kern w:val="2"/>
      <w:sz w:val="21"/>
      <w:szCs w:val="24"/>
    </w:rPr>
  </w:style>
  <w:style w:type="character" w:customStyle="1" w:styleId="57">
    <w:name w:val="纯文本 字符"/>
    <w:link w:val="20"/>
    <w:qFormat/>
    <w:uiPriority w:val="0"/>
    <w:rPr>
      <w:rFonts w:ascii="宋体" w:hAnsi="Courier New" w:cs="Courier New"/>
      <w:kern w:val="2"/>
      <w:sz w:val="21"/>
      <w:szCs w:val="21"/>
    </w:rPr>
  </w:style>
  <w:style w:type="character" w:customStyle="1" w:styleId="58">
    <w:name w:val="批注框文本 字符"/>
    <w:link w:val="24"/>
    <w:qFormat/>
    <w:uiPriority w:val="0"/>
    <w:rPr>
      <w:kern w:val="2"/>
      <w:sz w:val="18"/>
      <w:szCs w:val="18"/>
    </w:rPr>
  </w:style>
  <w:style w:type="character" w:customStyle="1" w:styleId="59">
    <w:name w:val="页眉 字符"/>
    <w:link w:val="26"/>
    <w:qFormat/>
    <w:uiPriority w:val="0"/>
    <w:rPr>
      <w:kern w:val="2"/>
      <w:sz w:val="18"/>
      <w:szCs w:val="18"/>
    </w:rPr>
  </w:style>
  <w:style w:type="character" w:customStyle="1" w:styleId="60">
    <w:name w:val="段 Char"/>
    <w:link w:val="31"/>
    <w:qFormat/>
    <w:uiPriority w:val="0"/>
    <w:rPr>
      <w:rFonts w:ascii="宋体"/>
      <w:sz w:val="21"/>
      <w:lang w:val="en-US" w:eastAsia="zh-CN" w:bidi="ar-SA"/>
    </w:rPr>
  </w:style>
  <w:style w:type="character" w:customStyle="1" w:styleId="61">
    <w:name w:val="附录公式 Char"/>
    <w:basedOn w:val="60"/>
    <w:link w:val="62"/>
    <w:qFormat/>
    <w:uiPriority w:val="0"/>
    <w:rPr>
      <w:rFonts w:ascii="宋体"/>
      <w:sz w:val="21"/>
      <w:lang w:val="en-US" w:eastAsia="zh-CN" w:bidi="ar-SA"/>
    </w:rPr>
  </w:style>
  <w:style w:type="paragraph" w:customStyle="1" w:styleId="62">
    <w:name w:val="附录公式"/>
    <w:basedOn w:val="31"/>
    <w:next w:val="31"/>
    <w:link w:val="61"/>
    <w:qFormat/>
    <w:uiPriority w:val="0"/>
  </w:style>
  <w:style w:type="character" w:customStyle="1" w:styleId="63">
    <w:name w:val="表头 Char Char"/>
    <w:link w:val="64"/>
    <w:qFormat/>
    <w:uiPriority w:val="0"/>
    <w:rPr>
      <w:rFonts w:ascii="EU-F1" w:eastAsia="黑体"/>
      <w:kern w:val="2"/>
      <w:sz w:val="21"/>
      <w:szCs w:val="21"/>
    </w:rPr>
  </w:style>
  <w:style w:type="paragraph" w:customStyle="1" w:styleId="64">
    <w:name w:val="表头"/>
    <w:basedOn w:val="1"/>
    <w:link w:val="63"/>
    <w:qFormat/>
    <w:uiPriority w:val="0"/>
    <w:pPr>
      <w:topLinePunct/>
      <w:spacing w:before="120" w:after="60" w:line="312" w:lineRule="exact"/>
      <w:jc w:val="center"/>
    </w:pPr>
    <w:rPr>
      <w:rFonts w:ascii="EU-F1" w:eastAsia="黑体"/>
      <w:szCs w:val="21"/>
    </w:rPr>
  </w:style>
  <w:style w:type="character" w:customStyle="1" w:styleId="65">
    <w:name w:val="大纲正文样式 Char Char"/>
    <w:link w:val="66"/>
    <w:qFormat/>
    <w:uiPriority w:val="0"/>
    <w:rPr>
      <w:color w:val="000000"/>
      <w:kern w:val="2"/>
      <w:sz w:val="24"/>
      <w:szCs w:val="24"/>
    </w:rPr>
  </w:style>
  <w:style w:type="paragraph" w:customStyle="1" w:styleId="66">
    <w:name w:val="大纲正文样式"/>
    <w:basedOn w:val="1"/>
    <w:link w:val="65"/>
    <w:qFormat/>
    <w:uiPriority w:val="0"/>
    <w:pPr>
      <w:tabs>
        <w:tab w:val="left" w:pos="540"/>
      </w:tabs>
      <w:spacing w:line="300" w:lineRule="auto"/>
      <w:ind w:firstLine="200" w:firstLineChars="200"/>
    </w:pPr>
    <w:rPr>
      <w:color w:val="000000"/>
      <w:sz w:val="24"/>
    </w:rPr>
  </w:style>
  <w:style w:type="character" w:customStyle="1" w:styleId="67">
    <w:name w:val="样式 五号 非加宽量 / 紧缩量"/>
    <w:qFormat/>
    <w:uiPriority w:val="0"/>
    <w:rPr>
      <w:spacing w:val="-20"/>
      <w:kern w:val="0"/>
      <w:sz w:val="21"/>
      <w:szCs w:val="21"/>
    </w:rPr>
  </w:style>
  <w:style w:type="character" w:customStyle="1" w:styleId="68">
    <w:name w:val="列出段落 Char"/>
    <w:link w:val="69"/>
    <w:qFormat/>
    <w:uiPriority w:val="0"/>
    <w:rPr>
      <w:kern w:val="2"/>
      <w:sz w:val="21"/>
      <w:szCs w:val="22"/>
    </w:rPr>
  </w:style>
  <w:style w:type="paragraph" w:customStyle="1" w:styleId="69">
    <w:name w:val="列出段落1"/>
    <w:basedOn w:val="1"/>
    <w:link w:val="68"/>
    <w:qFormat/>
    <w:uiPriority w:val="0"/>
    <w:pPr>
      <w:ind w:firstLine="420" w:firstLineChars="200"/>
    </w:pPr>
    <w:rPr>
      <w:szCs w:val="22"/>
    </w:rPr>
  </w:style>
  <w:style w:type="character" w:customStyle="1" w:styleId="70">
    <w:name w:val="发布"/>
    <w:qFormat/>
    <w:uiPriority w:val="0"/>
    <w:rPr>
      <w:rFonts w:ascii="黑体" w:eastAsia="黑体"/>
      <w:spacing w:val="85"/>
      <w:w w:val="100"/>
      <w:position w:val="3"/>
      <w:sz w:val="28"/>
      <w:szCs w:val="28"/>
    </w:rPr>
  </w:style>
  <w:style w:type="character" w:customStyle="1" w:styleId="71">
    <w:name w:val="标题 2 Char"/>
    <w:qFormat/>
    <w:uiPriority w:val="0"/>
    <w:rPr>
      <w:rFonts w:ascii="Cambria" w:hAnsi="Cambria" w:eastAsia="宋体" w:cs="Times New Roman"/>
      <w:b/>
      <w:bCs/>
      <w:kern w:val="2"/>
      <w:sz w:val="32"/>
      <w:szCs w:val="32"/>
    </w:rPr>
  </w:style>
  <w:style w:type="character" w:customStyle="1" w:styleId="72">
    <w:name w:val="段 Char Char"/>
    <w:qFormat/>
    <w:uiPriority w:val="0"/>
    <w:rPr>
      <w:rFonts w:eastAsia="华文细黑"/>
      <w:kern w:val="2"/>
      <w:sz w:val="28"/>
    </w:rPr>
  </w:style>
  <w:style w:type="character" w:customStyle="1" w:styleId="73">
    <w:name w:val="首示例 Char"/>
    <w:link w:val="74"/>
    <w:qFormat/>
    <w:uiPriority w:val="0"/>
    <w:rPr>
      <w:rFonts w:ascii="宋体" w:hAnsi="宋体"/>
      <w:kern w:val="2"/>
      <w:sz w:val="18"/>
      <w:szCs w:val="18"/>
    </w:rPr>
  </w:style>
  <w:style w:type="paragraph" w:customStyle="1" w:styleId="74">
    <w:name w:val="首示例"/>
    <w:next w:val="31"/>
    <w:link w:val="73"/>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character" w:customStyle="1" w:styleId="75">
    <w:name w:val="批注文字 Char"/>
    <w:qFormat/>
    <w:uiPriority w:val="0"/>
    <w:rPr>
      <w:kern w:val="2"/>
      <w:sz w:val="21"/>
      <w:szCs w:val="24"/>
    </w:rPr>
  </w:style>
  <w:style w:type="character" w:customStyle="1" w:styleId="76">
    <w:name w:val="页眉 Char"/>
    <w:qFormat/>
    <w:uiPriority w:val="0"/>
    <w:rPr>
      <w:sz w:val="18"/>
      <w:szCs w:val="18"/>
    </w:rPr>
  </w:style>
  <w:style w:type="character" w:customStyle="1" w:styleId="77">
    <w:name w:val="样式2 Char Char"/>
    <w:link w:val="78"/>
    <w:qFormat/>
    <w:uiPriority w:val="0"/>
    <w:rPr>
      <w:rFonts w:ascii="EU-F1" w:eastAsia="黑体"/>
      <w:kern w:val="2"/>
      <w:sz w:val="21"/>
      <w:szCs w:val="21"/>
    </w:rPr>
  </w:style>
  <w:style w:type="paragraph" w:customStyle="1" w:styleId="78">
    <w:name w:val="样式2"/>
    <w:basedOn w:val="1"/>
    <w:link w:val="77"/>
    <w:qFormat/>
    <w:uiPriority w:val="0"/>
    <w:pPr>
      <w:spacing w:line="312" w:lineRule="exact"/>
    </w:pPr>
    <w:rPr>
      <w:rFonts w:ascii="EU-F1" w:eastAsia="黑体"/>
      <w:szCs w:val="21"/>
    </w:rPr>
  </w:style>
  <w:style w:type="character" w:customStyle="1" w:styleId="79">
    <w:name w:val="HTML 地址 Char"/>
    <w:qFormat/>
    <w:uiPriority w:val="0"/>
    <w:rPr>
      <w:i/>
      <w:iCs/>
      <w:kern w:val="2"/>
      <w:sz w:val="21"/>
      <w:szCs w:val="24"/>
    </w:rPr>
  </w:style>
  <w:style w:type="character" w:customStyle="1" w:styleId="80">
    <w:name w:val="朱2 Char Char"/>
    <w:link w:val="81"/>
    <w:qFormat/>
    <w:uiPriority w:val="0"/>
    <w:rPr>
      <w:rFonts w:ascii="EU-F1" w:hAnsi="Calibri" w:eastAsia="黑体"/>
      <w:kern w:val="2"/>
      <w:sz w:val="21"/>
      <w:szCs w:val="21"/>
    </w:rPr>
  </w:style>
  <w:style w:type="paragraph" w:customStyle="1" w:styleId="81">
    <w:name w:val="朱2"/>
    <w:basedOn w:val="78"/>
    <w:link w:val="80"/>
    <w:qFormat/>
    <w:uiPriority w:val="0"/>
    <w:pPr>
      <w:topLinePunct/>
      <w:adjustRightInd w:val="0"/>
    </w:pPr>
    <w:rPr>
      <w:rFonts w:hAnsi="Calibri"/>
    </w:rPr>
  </w:style>
  <w:style w:type="character" w:customStyle="1" w:styleId="82">
    <w:name w:val="正文文本 Char"/>
    <w:qFormat/>
    <w:uiPriority w:val="0"/>
    <w:rPr>
      <w:kern w:val="2"/>
      <w:sz w:val="21"/>
      <w:szCs w:val="24"/>
    </w:rPr>
  </w:style>
  <w:style w:type="character" w:customStyle="1" w:styleId="83">
    <w:name w:val="标题 3 Char"/>
    <w:qFormat/>
    <w:uiPriority w:val="0"/>
    <w:rPr>
      <w:b/>
      <w:bCs/>
      <w:kern w:val="2"/>
      <w:sz w:val="32"/>
      <w:szCs w:val="32"/>
    </w:rPr>
  </w:style>
  <w:style w:type="paragraph" w:customStyle="1" w:styleId="84">
    <w:name w:val="封面标准文稿类别2"/>
    <w:basedOn w:val="85"/>
    <w:qFormat/>
    <w:uiPriority w:val="0"/>
    <w:pPr>
      <w:framePr w:wrap="around" w:y="4469"/>
    </w:pPr>
  </w:style>
  <w:style w:type="paragraph" w:customStyle="1" w:styleId="85">
    <w:name w:val="封面标准文稿类别"/>
    <w:basedOn w:val="86"/>
    <w:qFormat/>
    <w:uiPriority w:val="0"/>
    <w:pPr>
      <w:framePr w:wrap="around"/>
      <w:spacing w:after="160" w:line="240" w:lineRule="auto"/>
    </w:pPr>
    <w:rPr>
      <w:sz w:val="24"/>
    </w:rPr>
  </w:style>
  <w:style w:type="paragraph" w:customStyle="1" w:styleId="86">
    <w:name w:val="封面一致性程度标识"/>
    <w:basedOn w:val="87"/>
    <w:qFormat/>
    <w:uiPriority w:val="0"/>
    <w:pPr>
      <w:framePr w:wrap="around"/>
      <w:spacing w:before="440"/>
    </w:pPr>
    <w:rPr>
      <w:rFonts w:ascii="宋体" w:eastAsia="宋体"/>
    </w:rPr>
  </w:style>
  <w:style w:type="paragraph" w:customStyle="1" w:styleId="87">
    <w:name w:val="封面标准英文名称"/>
    <w:basedOn w:val="88"/>
    <w:qFormat/>
    <w:uiPriority w:val="0"/>
    <w:pPr>
      <w:framePr w:wrap="around"/>
      <w:spacing w:before="370" w:line="400" w:lineRule="exact"/>
    </w:pPr>
    <w:rPr>
      <w:rFonts w:ascii="Times New Roman"/>
      <w:sz w:val="28"/>
      <w:szCs w:val="28"/>
    </w:rPr>
  </w:style>
  <w:style w:type="paragraph" w:customStyle="1" w:styleId="8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0">
    <w:name w:val="条文脚注"/>
    <w:basedOn w:val="32"/>
    <w:qFormat/>
    <w:uiPriority w:val="0"/>
    <w:pPr>
      <w:numPr>
        <w:numId w:val="0"/>
      </w:numPr>
      <w:jc w:val="both"/>
    </w:pPr>
  </w:style>
  <w:style w:type="paragraph" w:customStyle="1" w:styleId="91">
    <w:name w:val="目次、标准名称标题"/>
    <w:basedOn w:val="1"/>
    <w:next w:val="3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2">
    <w:name w:val="标准书眉_偶数页"/>
    <w:basedOn w:val="93"/>
    <w:next w:val="1"/>
    <w:qFormat/>
    <w:uiPriority w:val="0"/>
    <w:pPr>
      <w:tabs>
        <w:tab w:val="center" w:pos="4154"/>
        <w:tab w:val="right" w:pos="8306"/>
      </w:tabs>
      <w:jc w:val="left"/>
    </w:pPr>
  </w:style>
  <w:style w:type="paragraph" w:customStyle="1" w:styleId="9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4">
    <w:name w:val="附录二级条标题"/>
    <w:basedOn w:val="1"/>
    <w:next w:val="31"/>
    <w:qFormat/>
    <w:uiPriority w:val="0"/>
    <w:pPr>
      <w:widowControl/>
      <w:numPr>
        <w:ilvl w:val="3"/>
        <w:numId w:val="4"/>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6">
    <w:name w:val="封面标准文稿编辑信息2"/>
    <w:basedOn w:val="97"/>
    <w:qFormat/>
    <w:uiPriority w:val="0"/>
    <w:pPr>
      <w:framePr w:wrap="around" w:y="4469"/>
    </w:pPr>
  </w:style>
  <w:style w:type="paragraph" w:customStyle="1" w:styleId="97">
    <w:name w:val="封面标准文稿编辑信息"/>
    <w:basedOn w:val="85"/>
    <w:qFormat/>
    <w:uiPriority w:val="0"/>
    <w:pPr>
      <w:framePr w:wrap="around"/>
      <w:spacing w:before="180" w:line="180" w:lineRule="exact"/>
    </w:pPr>
    <w:rPr>
      <w:sz w:val="21"/>
    </w:rPr>
  </w:style>
  <w:style w:type="paragraph" w:customStyle="1" w:styleId="98">
    <w:name w:val="附录五级无"/>
    <w:basedOn w:val="99"/>
    <w:qFormat/>
    <w:uiPriority w:val="0"/>
    <w:pPr>
      <w:tabs>
        <w:tab w:val="left" w:pos="360"/>
      </w:tabs>
      <w:spacing w:before="0" w:beforeLines="0" w:after="0" w:afterLines="0"/>
    </w:pPr>
    <w:rPr>
      <w:rFonts w:ascii="宋体" w:eastAsia="宋体"/>
      <w:szCs w:val="21"/>
    </w:rPr>
  </w:style>
  <w:style w:type="paragraph" w:customStyle="1" w:styleId="99">
    <w:name w:val="附录五级条标题"/>
    <w:basedOn w:val="100"/>
    <w:next w:val="31"/>
    <w:qFormat/>
    <w:uiPriority w:val="0"/>
    <w:pPr>
      <w:numPr>
        <w:ilvl w:val="0"/>
        <w:numId w:val="0"/>
      </w:numPr>
      <w:tabs>
        <w:tab w:val="left" w:pos="360"/>
      </w:tabs>
      <w:outlineLvl w:val="6"/>
    </w:pPr>
  </w:style>
  <w:style w:type="paragraph" w:customStyle="1" w:styleId="100">
    <w:name w:val="附录四级条标题"/>
    <w:basedOn w:val="101"/>
    <w:next w:val="31"/>
    <w:qFormat/>
    <w:uiPriority w:val="0"/>
    <w:pPr>
      <w:numPr>
        <w:ilvl w:val="5"/>
      </w:numPr>
      <w:tabs>
        <w:tab w:val="left" w:pos="360"/>
      </w:tabs>
      <w:outlineLvl w:val="5"/>
    </w:pPr>
  </w:style>
  <w:style w:type="paragraph" w:customStyle="1" w:styleId="101">
    <w:name w:val="附录三级条标题"/>
    <w:basedOn w:val="94"/>
    <w:next w:val="31"/>
    <w:qFormat/>
    <w:uiPriority w:val="0"/>
    <w:pPr>
      <w:numPr>
        <w:ilvl w:val="4"/>
      </w:numPr>
      <w:outlineLvl w:val="4"/>
    </w:pPr>
  </w:style>
  <w:style w:type="paragraph" w:customStyle="1" w:styleId="102">
    <w:name w:val="加粗 居中 宋体五号"/>
    <w:basedOn w:val="1"/>
    <w:qFormat/>
    <w:uiPriority w:val="0"/>
    <w:pPr>
      <w:spacing w:line="360" w:lineRule="auto"/>
      <w:jc w:val="center"/>
    </w:pPr>
    <w:rPr>
      <w:rFonts w:ascii="黑体" w:eastAsia="黑体" w:cs="宋体"/>
      <w:b/>
      <w:bCs/>
      <w:kern w:val="0"/>
      <w:szCs w:val="20"/>
    </w:rPr>
  </w:style>
  <w:style w:type="paragraph" w:customStyle="1" w:styleId="103">
    <w:name w:val="示例×："/>
    <w:basedOn w:val="104"/>
    <w:qFormat/>
    <w:uiPriority w:val="0"/>
    <w:pPr>
      <w:numPr>
        <w:numId w:val="5"/>
      </w:numPr>
      <w:spacing w:before="0" w:beforeLines="0" w:after="0" w:afterLines="0"/>
      <w:outlineLvl w:val="9"/>
    </w:pPr>
    <w:rPr>
      <w:rFonts w:ascii="宋体" w:eastAsia="宋体"/>
      <w:sz w:val="18"/>
      <w:szCs w:val="18"/>
    </w:rPr>
  </w:style>
  <w:style w:type="paragraph" w:customStyle="1" w:styleId="104">
    <w:name w:val="章标题"/>
    <w:next w:val="31"/>
    <w:qFormat/>
    <w:uiPriority w:val="0"/>
    <w:pPr>
      <w:numPr>
        <w:ilvl w:val="0"/>
        <w:numId w:val="6"/>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05">
    <w:name w:val="公式"/>
    <w:basedOn w:val="31"/>
    <w:qFormat/>
    <w:uiPriority w:val="0"/>
    <w:pPr>
      <w:widowControl w:val="0"/>
      <w:tabs>
        <w:tab w:val="center" w:pos="4706"/>
        <w:tab w:val="right" w:pos="9412"/>
        <w:tab w:val="clear" w:pos="4201"/>
        <w:tab w:val="clear" w:pos="9298"/>
      </w:tabs>
      <w:topLinePunct/>
      <w:autoSpaceDE/>
      <w:autoSpaceDN/>
      <w:snapToGrid w:val="0"/>
      <w:spacing w:before="40" w:after="40"/>
      <w:ind w:firstLine="0" w:firstLineChars="0"/>
    </w:pPr>
    <w:rPr>
      <w:rFonts w:ascii="Calibri" w:hAnsi="Calibri" w:cs="Arial"/>
      <w:kern w:val="2"/>
      <w:szCs w:val="21"/>
    </w:rPr>
  </w:style>
  <w:style w:type="paragraph" w:customStyle="1" w:styleId="10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7">
    <w:name w:val="二级条标题"/>
    <w:basedOn w:val="108"/>
    <w:next w:val="31"/>
    <w:qFormat/>
    <w:uiPriority w:val="0"/>
    <w:pPr>
      <w:numPr>
        <w:ilvl w:val="2"/>
      </w:numPr>
      <w:spacing w:before="50" w:after="50"/>
      <w:outlineLvl w:val="3"/>
    </w:pPr>
  </w:style>
  <w:style w:type="paragraph" w:customStyle="1" w:styleId="108">
    <w:name w:val="一级条标题"/>
    <w:next w:val="31"/>
    <w:qFormat/>
    <w:uiPriority w:val="0"/>
    <w:pPr>
      <w:numPr>
        <w:ilvl w:val="1"/>
        <w:numId w:val="6"/>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09">
    <w:name w:val="前言、引言标题"/>
    <w:next w:val="3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附录二级无"/>
    <w:basedOn w:val="94"/>
    <w:qFormat/>
    <w:uiPriority w:val="0"/>
    <w:pPr>
      <w:tabs>
        <w:tab w:val="clear" w:pos="360"/>
      </w:tabs>
      <w:spacing w:before="0" w:beforeLines="0" w:after="0" w:afterLines="0"/>
    </w:pPr>
    <w:rPr>
      <w:rFonts w:ascii="宋体" w:eastAsia="宋体"/>
      <w:szCs w:val="21"/>
    </w:rPr>
  </w:style>
  <w:style w:type="paragraph" w:customStyle="1" w:styleId="112">
    <w:name w:val="附录四级无"/>
    <w:basedOn w:val="100"/>
    <w:qFormat/>
    <w:uiPriority w:val="0"/>
    <w:pPr>
      <w:tabs>
        <w:tab w:val="clear" w:pos="360"/>
      </w:tabs>
      <w:spacing w:before="0" w:beforeLines="0" w:after="0" w:afterLines="0"/>
    </w:pPr>
    <w:rPr>
      <w:rFonts w:ascii="宋体" w:eastAsia="宋体"/>
      <w:szCs w:val="21"/>
    </w:rPr>
  </w:style>
  <w:style w:type="paragraph" w:customStyle="1" w:styleId="113">
    <w:name w:val="附录标识"/>
    <w:basedOn w:val="1"/>
    <w:next w:val="31"/>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4">
    <w:name w:val="三级无"/>
    <w:basedOn w:val="115"/>
    <w:qFormat/>
    <w:uiPriority w:val="0"/>
    <w:pPr>
      <w:spacing w:before="0" w:beforeLines="0" w:after="0" w:afterLines="0"/>
    </w:pPr>
    <w:rPr>
      <w:rFonts w:ascii="宋体" w:eastAsia="宋体"/>
    </w:rPr>
  </w:style>
  <w:style w:type="paragraph" w:customStyle="1" w:styleId="115">
    <w:name w:val="三级条标题"/>
    <w:basedOn w:val="107"/>
    <w:next w:val="31"/>
    <w:qFormat/>
    <w:uiPriority w:val="0"/>
    <w:pPr>
      <w:numPr>
        <w:ilvl w:val="0"/>
        <w:numId w:val="0"/>
      </w:numPr>
      <w:ind w:left="710"/>
      <w:outlineLvl w:val="4"/>
    </w:pPr>
  </w:style>
  <w:style w:type="paragraph" w:customStyle="1" w:styleId="116">
    <w:name w:val="终结线"/>
    <w:basedOn w:val="1"/>
    <w:qFormat/>
    <w:uiPriority w:val="0"/>
    <w:pPr>
      <w:framePr w:hSpace="181" w:vSpace="181" w:wrap="around" w:vAnchor="text" w:hAnchor="margin" w:xAlign="center" w:y="285"/>
    </w:pPr>
  </w:style>
  <w:style w:type="paragraph" w:customStyle="1" w:styleId="117">
    <w:name w:val="正文公式编号制表符"/>
    <w:basedOn w:val="31"/>
    <w:next w:val="31"/>
    <w:link w:val="226"/>
    <w:qFormat/>
    <w:uiPriority w:val="0"/>
    <w:pPr>
      <w:ind w:firstLine="0" w:firstLineChars="0"/>
    </w:pPr>
  </w:style>
  <w:style w:type="paragraph" w:customStyle="1" w:styleId="11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9">
    <w:name w:val="附录图标题"/>
    <w:basedOn w:val="1"/>
    <w:next w:val="31"/>
    <w:qFormat/>
    <w:uiPriority w:val="0"/>
    <w:pPr>
      <w:numPr>
        <w:ilvl w:val="1"/>
        <w:numId w:val="7"/>
      </w:numPr>
      <w:tabs>
        <w:tab w:val="left" w:pos="363"/>
      </w:tabs>
      <w:spacing w:before="50" w:beforeLines="50" w:after="50" w:afterLines="50"/>
      <w:ind w:left="0" w:firstLine="0"/>
      <w:jc w:val="center"/>
    </w:pPr>
    <w:rPr>
      <w:rFonts w:ascii="黑体" w:eastAsia="黑体"/>
      <w:szCs w:val="21"/>
    </w:rPr>
  </w:style>
  <w:style w:type="paragraph" w:customStyle="1" w:styleId="12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1">
    <w:name w:val="编号列项（三级）"/>
    <w:qFormat/>
    <w:uiPriority w:val="0"/>
    <w:pPr>
      <w:numPr>
        <w:ilvl w:val="2"/>
        <w:numId w:val="8"/>
      </w:numPr>
    </w:pPr>
    <w:rPr>
      <w:rFonts w:ascii="宋体" w:hAnsi="Times New Roman" w:eastAsia="宋体" w:cs="Times New Roman"/>
      <w:sz w:val="21"/>
      <w:lang w:val="en-US" w:eastAsia="zh-CN" w:bidi="ar-SA"/>
    </w:rPr>
  </w:style>
  <w:style w:type="paragraph" w:customStyle="1" w:styleId="122">
    <w:name w:val="示例"/>
    <w:next w:val="123"/>
    <w:qFormat/>
    <w:uiPriority w:val="0"/>
    <w:pPr>
      <w:widowControl w:val="0"/>
      <w:numPr>
        <w:ilvl w:val="0"/>
        <w:numId w:val="9"/>
      </w:numPr>
      <w:jc w:val="both"/>
    </w:pPr>
    <w:rPr>
      <w:rFonts w:ascii="宋体" w:hAnsi="Times New Roman" w:eastAsia="宋体" w:cs="Times New Roman"/>
      <w:sz w:val="18"/>
      <w:szCs w:val="18"/>
      <w:lang w:val="en-US" w:eastAsia="zh-CN" w:bidi="ar-SA"/>
    </w:rPr>
  </w:style>
  <w:style w:type="paragraph" w:customStyle="1" w:styleId="12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4">
    <w:name w:val="图表脚注说明"/>
    <w:basedOn w:val="1"/>
    <w:qFormat/>
    <w:uiPriority w:val="0"/>
    <w:pPr>
      <w:numPr>
        <w:ilvl w:val="0"/>
        <w:numId w:val="10"/>
      </w:numPr>
    </w:pPr>
    <w:rPr>
      <w:rFonts w:ascii="宋体"/>
      <w:sz w:val="18"/>
      <w:szCs w:val="18"/>
    </w:rPr>
  </w:style>
  <w:style w:type="paragraph" w:customStyle="1" w:styleId="125">
    <w:name w:val="一级无"/>
    <w:basedOn w:val="108"/>
    <w:qFormat/>
    <w:uiPriority w:val="0"/>
    <w:pPr>
      <w:spacing w:before="0" w:beforeLines="0" w:after="0" w:afterLines="0"/>
    </w:pPr>
    <w:rPr>
      <w:rFonts w:ascii="宋体" w:eastAsia="宋体"/>
    </w:rPr>
  </w:style>
  <w:style w:type="paragraph" w:customStyle="1" w:styleId="126">
    <w:name w:val="二级无"/>
    <w:basedOn w:val="107"/>
    <w:qFormat/>
    <w:uiPriority w:val="0"/>
    <w:pPr>
      <w:spacing w:before="0" w:beforeLines="0" w:after="0" w:afterLines="0"/>
    </w:pPr>
    <w:rPr>
      <w:rFonts w:ascii="宋体" w:eastAsia="宋体"/>
    </w:rPr>
  </w:style>
  <w:style w:type="paragraph" w:customStyle="1" w:styleId="12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129">
    <w:name w:val="五级条标题"/>
    <w:basedOn w:val="130"/>
    <w:next w:val="31"/>
    <w:qFormat/>
    <w:uiPriority w:val="0"/>
    <w:pPr>
      <w:numPr>
        <w:ilvl w:val="5"/>
      </w:numPr>
      <w:ind w:left="710"/>
      <w:outlineLvl w:val="6"/>
    </w:pPr>
  </w:style>
  <w:style w:type="paragraph" w:customStyle="1" w:styleId="130">
    <w:name w:val="四级条标题"/>
    <w:basedOn w:val="115"/>
    <w:next w:val="31"/>
    <w:qFormat/>
    <w:uiPriority w:val="0"/>
    <w:pPr>
      <w:numPr>
        <w:ilvl w:val="4"/>
      </w:numPr>
      <w:ind w:left="710"/>
      <w:outlineLvl w:val="5"/>
    </w:pPr>
  </w:style>
  <w:style w:type="paragraph" w:customStyle="1" w:styleId="131">
    <w:name w:val="参考文献"/>
    <w:basedOn w:val="1"/>
    <w:next w:val="3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2">
    <w:name w:val="列项◆（三级）"/>
    <w:basedOn w:val="1"/>
    <w:qFormat/>
    <w:uiPriority w:val="0"/>
    <w:pPr>
      <w:numPr>
        <w:ilvl w:val="2"/>
        <w:numId w:val="11"/>
      </w:numPr>
    </w:pPr>
    <w:rPr>
      <w:rFonts w:ascii="宋体"/>
      <w:szCs w:val="21"/>
    </w:rPr>
  </w:style>
  <w:style w:type="paragraph" w:customStyle="1" w:styleId="133">
    <w:name w:val="发布部门"/>
    <w:next w:val="3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34">
    <w:name w:val="样式3"/>
    <w:basedOn w:val="1"/>
    <w:qFormat/>
    <w:uiPriority w:val="0"/>
    <w:pPr>
      <w:tabs>
        <w:tab w:val="left" w:pos="420"/>
        <w:tab w:val="left" w:pos="851"/>
      </w:tabs>
      <w:ind w:left="851" w:hanging="851"/>
    </w:pPr>
    <w:rPr>
      <w:szCs w:val="21"/>
    </w:rPr>
  </w:style>
  <w:style w:type="paragraph" w:customStyle="1" w:styleId="135">
    <w:name w:val="注×："/>
    <w:qFormat/>
    <w:uiPriority w:val="0"/>
    <w:pPr>
      <w:widowControl w:val="0"/>
      <w:numPr>
        <w:ilvl w:val="0"/>
        <w:numId w:val="12"/>
      </w:numPr>
      <w:autoSpaceDE w:val="0"/>
      <w:autoSpaceDN w:val="0"/>
      <w:jc w:val="both"/>
    </w:pPr>
    <w:rPr>
      <w:rFonts w:ascii="宋体" w:hAnsi="Times New Roman" w:eastAsia="宋体" w:cs="Times New Roman"/>
      <w:sz w:val="18"/>
      <w:szCs w:val="18"/>
      <w:lang w:val="en-US" w:eastAsia="zh-CN" w:bidi="ar-SA"/>
    </w:rPr>
  </w:style>
  <w:style w:type="paragraph" w:customStyle="1" w:styleId="136">
    <w:name w:val="封面正文"/>
    <w:qFormat/>
    <w:uiPriority w:val="0"/>
    <w:pPr>
      <w:jc w:val="both"/>
    </w:pPr>
    <w:rPr>
      <w:rFonts w:ascii="Times New Roman" w:hAnsi="Times New Roman" w:eastAsia="宋体" w:cs="Times New Roman"/>
      <w:lang w:val="en-US" w:eastAsia="zh-CN" w:bidi="ar-SA"/>
    </w:rPr>
  </w:style>
  <w:style w:type="paragraph" w:customStyle="1" w:styleId="137">
    <w:name w:val="附录表标题"/>
    <w:basedOn w:val="1"/>
    <w:next w:val="31"/>
    <w:qFormat/>
    <w:uiPriority w:val="0"/>
    <w:pPr>
      <w:numPr>
        <w:ilvl w:val="1"/>
        <w:numId w:val="13"/>
      </w:numPr>
      <w:spacing w:before="50" w:beforeLines="50" w:after="50" w:afterLines="50"/>
      <w:jc w:val="center"/>
    </w:pPr>
    <w:rPr>
      <w:rFonts w:ascii="黑体" w:eastAsia="黑体"/>
      <w:szCs w:val="21"/>
    </w:rPr>
  </w:style>
  <w:style w:type="paragraph" w:customStyle="1" w:styleId="13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9">
    <w:name w:val="封面一致性程度标识2"/>
    <w:basedOn w:val="86"/>
    <w:qFormat/>
    <w:uiPriority w:val="0"/>
    <w:pPr>
      <w:framePr w:wrap="around" w:y="4469"/>
    </w:pPr>
  </w:style>
  <w:style w:type="paragraph" w:customStyle="1" w:styleId="140">
    <w:name w:val="注：（正文）"/>
    <w:basedOn w:val="141"/>
    <w:next w:val="31"/>
    <w:qFormat/>
    <w:uiPriority w:val="0"/>
  </w:style>
  <w:style w:type="paragraph" w:customStyle="1" w:styleId="141">
    <w:name w:val="注："/>
    <w:next w:val="31"/>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42">
    <w:name w:val="数字编号列项（二级）"/>
    <w:qFormat/>
    <w:uiPriority w:val="0"/>
    <w:pPr>
      <w:numPr>
        <w:ilvl w:val="1"/>
        <w:numId w:val="8"/>
      </w:numPr>
      <w:jc w:val="both"/>
    </w:pPr>
    <w:rPr>
      <w:rFonts w:ascii="宋体" w:hAnsi="Times New Roman" w:eastAsia="宋体" w:cs="Times New Roman"/>
      <w:sz w:val="21"/>
      <w:lang w:val="en-US" w:eastAsia="zh-CN" w:bidi="ar-SA"/>
    </w:rPr>
  </w:style>
  <w:style w:type="paragraph" w:customStyle="1" w:styleId="143">
    <w:name w:val="列项——（一级）"/>
    <w:link w:val="185"/>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14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45">
    <w:name w:val="其他标准标志"/>
    <w:basedOn w:val="95"/>
    <w:qFormat/>
    <w:uiPriority w:val="0"/>
    <w:pPr>
      <w:framePr w:w="6101" w:wrap="around" w:vAnchor="page" w:hAnchor="page" w:x="4673" w:y="942"/>
    </w:pPr>
    <w:rPr>
      <w:w w:val="130"/>
    </w:rPr>
  </w:style>
  <w:style w:type="paragraph" w:customStyle="1" w:styleId="146">
    <w:name w:val="p15"/>
    <w:basedOn w:val="1"/>
    <w:qFormat/>
    <w:uiPriority w:val="0"/>
    <w:pPr>
      <w:widowControl/>
      <w:ind w:firstLine="420"/>
    </w:pPr>
    <w:rPr>
      <w:rFonts w:ascii="宋体" w:hAnsi="宋体" w:cs="宋体"/>
      <w:kern w:val="0"/>
      <w:szCs w:val="21"/>
    </w:rPr>
  </w:style>
  <w:style w:type="paragraph" w:customStyle="1" w:styleId="147">
    <w:name w:val="附录三级无"/>
    <w:basedOn w:val="101"/>
    <w:qFormat/>
    <w:uiPriority w:val="0"/>
    <w:pPr>
      <w:tabs>
        <w:tab w:val="clear" w:pos="360"/>
      </w:tabs>
      <w:spacing w:before="0" w:beforeLines="0" w:after="0" w:afterLines="0"/>
    </w:pPr>
    <w:rPr>
      <w:rFonts w:ascii="宋体" w:eastAsia="宋体"/>
      <w:szCs w:val="21"/>
    </w:rPr>
  </w:style>
  <w:style w:type="paragraph" w:customStyle="1" w:styleId="148">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49">
    <w:name w:val="列项●（二级）"/>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150">
    <w:name w:val="附录一级条标题"/>
    <w:basedOn w:val="151"/>
    <w:next w:val="31"/>
    <w:qFormat/>
    <w:uiPriority w:val="0"/>
    <w:pPr>
      <w:numPr>
        <w:ilvl w:val="2"/>
      </w:numPr>
      <w:tabs>
        <w:tab w:val="left" w:pos="360"/>
      </w:tabs>
      <w:autoSpaceDN w:val="0"/>
      <w:spacing w:before="50" w:beforeLines="50" w:after="50" w:afterLines="50"/>
      <w:outlineLvl w:val="2"/>
    </w:pPr>
  </w:style>
  <w:style w:type="paragraph" w:customStyle="1" w:styleId="151">
    <w:name w:val="附录章标题"/>
    <w:next w:val="31"/>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5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53">
    <w:name w:val="其他发布日期"/>
    <w:basedOn w:val="154"/>
    <w:qFormat/>
    <w:uiPriority w:val="0"/>
    <w:pPr>
      <w:framePr w:wrap="around" w:vAnchor="page" w:hAnchor="text" w:x="1419"/>
    </w:pPr>
  </w:style>
  <w:style w:type="paragraph" w:customStyle="1" w:styleId="15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55">
    <w:name w:val="其他实施日期"/>
    <w:basedOn w:val="156"/>
    <w:qFormat/>
    <w:uiPriority w:val="0"/>
    <w:pPr>
      <w:framePr w:wrap="around"/>
    </w:pPr>
  </w:style>
  <w:style w:type="paragraph" w:customStyle="1" w:styleId="156">
    <w:name w:val="实施日期"/>
    <w:basedOn w:val="154"/>
    <w:qFormat/>
    <w:uiPriority w:val="0"/>
    <w:pPr>
      <w:framePr w:wrap="around" w:vAnchor="page" w:hAnchor="text"/>
      <w:jc w:val="right"/>
    </w:pPr>
  </w:style>
  <w:style w:type="paragraph" w:customStyle="1" w:styleId="157">
    <w:name w:val="附录图标号"/>
    <w:basedOn w:val="1"/>
    <w:qFormat/>
    <w:uiPriority w:val="0"/>
    <w:pPr>
      <w:keepNext/>
      <w:pageBreakBefore/>
      <w:widowControl/>
      <w:numPr>
        <w:ilvl w:val="0"/>
        <w:numId w:val="7"/>
      </w:numPr>
      <w:spacing w:line="14" w:lineRule="exact"/>
      <w:ind w:left="0" w:firstLine="363"/>
      <w:jc w:val="center"/>
      <w:outlineLvl w:val="0"/>
    </w:pPr>
    <w:rPr>
      <w:color w:val="FFFFFF"/>
    </w:rPr>
  </w:style>
  <w:style w:type="paragraph" w:customStyle="1" w:styleId="158">
    <w:name w:val="四级无"/>
    <w:basedOn w:val="130"/>
    <w:qFormat/>
    <w:uiPriority w:val="0"/>
    <w:pPr>
      <w:spacing w:before="0" w:beforeLines="0" w:after="0" w:afterLines="0"/>
    </w:pPr>
    <w:rPr>
      <w:rFonts w:ascii="宋体" w:eastAsia="宋体"/>
    </w:rPr>
  </w:style>
  <w:style w:type="paragraph" w:customStyle="1" w:styleId="159">
    <w:name w:val="图标脚注说明"/>
    <w:basedOn w:val="31"/>
    <w:qFormat/>
    <w:uiPriority w:val="0"/>
    <w:pPr>
      <w:ind w:left="840" w:hanging="420" w:firstLineChars="0"/>
    </w:pPr>
    <w:rPr>
      <w:sz w:val="18"/>
      <w:szCs w:val="18"/>
    </w:rPr>
  </w:style>
  <w:style w:type="paragraph" w:customStyle="1" w:styleId="160">
    <w:name w:val="图的脚注"/>
    <w:next w:val="3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1">
    <w:name w:val="标准书眉一"/>
    <w:qFormat/>
    <w:uiPriority w:val="0"/>
    <w:pPr>
      <w:jc w:val="both"/>
    </w:pPr>
    <w:rPr>
      <w:rFonts w:ascii="Times New Roman" w:hAnsi="Times New Roman" w:eastAsia="宋体" w:cs="Times New Roman"/>
      <w:lang w:val="en-US" w:eastAsia="zh-CN" w:bidi="ar-SA"/>
    </w:rPr>
  </w:style>
  <w:style w:type="paragraph" w:customStyle="1" w:styleId="162">
    <w:name w:val="注×：（正文）"/>
    <w:qFormat/>
    <w:uiPriority w:val="0"/>
    <w:pPr>
      <w:jc w:val="both"/>
    </w:pPr>
    <w:rPr>
      <w:rFonts w:ascii="宋体" w:hAnsi="Times New Roman" w:eastAsia="宋体" w:cs="Times New Roman"/>
      <w:sz w:val="18"/>
      <w:szCs w:val="18"/>
      <w:lang w:val="en-US" w:eastAsia="zh-CN" w:bidi="ar-SA"/>
    </w:rPr>
  </w:style>
  <w:style w:type="paragraph" w:customStyle="1" w:styleId="16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4">
    <w:name w:val="五级无"/>
    <w:basedOn w:val="129"/>
    <w:qFormat/>
    <w:uiPriority w:val="0"/>
    <w:pPr>
      <w:spacing w:before="0" w:beforeLines="0" w:after="0" w:afterLines="0"/>
    </w:pPr>
    <w:rPr>
      <w:rFonts w:ascii="宋体" w:eastAsia="宋体"/>
    </w:rPr>
  </w:style>
  <w:style w:type="paragraph" w:customStyle="1" w:styleId="165">
    <w:name w:val="字母编号列项（一级）"/>
    <w:qFormat/>
    <w:uiPriority w:val="0"/>
    <w:pPr>
      <w:numPr>
        <w:ilvl w:val="0"/>
        <w:numId w:val="8"/>
      </w:numPr>
      <w:jc w:val="both"/>
    </w:pPr>
    <w:rPr>
      <w:rFonts w:ascii="宋体" w:hAnsi="Times New Roman" w:eastAsia="宋体" w:cs="Times New Roman"/>
      <w:sz w:val="21"/>
      <w:lang w:val="en-US" w:eastAsia="zh-CN" w:bidi="ar-SA"/>
    </w:rPr>
  </w:style>
  <w:style w:type="paragraph" w:customStyle="1" w:styleId="166">
    <w:name w:val="附录一级无"/>
    <w:basedOn w:val="150"/>
    <w:qFormat/>
    <w:uiPriority w:val="0"/>
    <w:pPr>
      <w:tabs>
        <w:tab w:val="clear" w:pos="360"/>
      </w:tabs>
      <w:spacing w:before="0" w:beforeLines="0" w:after="0" w:afterLines="0"/>
    </w:pPr>
    <w:rPr>
      <w:rFonts w:ascii="宋体" w:eastAsia="宋体"/>
      <w:szCs w:val="21"/>
    </w:rPr>
  </w:style>
  <w:style w:type="paragraph" w:customStyle="1" w:styleId="16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68">
    <w:name w:val="附录表标号"/>
    <w:basedOn w:val="1"/>
    <w:next w:val="31"/>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169">
    <w:name w:val="封面标准名称2"/>
    <w:basedOn w:val="88"/>
    <w:qFormat/>
    <w:uiPriority w:val="0"/>
    <w:pPr>
      <w:framePr w:wrap="around" w:y="4469"/>
      <w:spacing w:before="630" w:beforeLines="630"/>
    </w:pPr>
  </w:style>
  <w:style w:type="paragraph" w:customStyle="1" w:styleId="170">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71">
    <w:name w:val="示例后文字"/>
    <w:basedOn w:val="31"/>
    <w:next w:val="31"/>
    <w:qFormat/>
    <w:uiPriority w:val="0"/>
    <w:pPr>
      <w:ind w:firstLine="360"/>
    </w:pPr>
    <w:rPr>
      <w:sz w:val="18"/>
    </w:rPr>
  </w:style>
  <w:style w:type="paragraph" w:customStyle="1" w:styleId="172">
    <w:name w:val="参考文献、索引标题"/>
    <w:basedOn w:val="1"/>
    <w:next w:val="3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73">
    <w:name w:val="附录公式编号制表符"/>
    <w:basedOn w:val="1"/>
    <w:next w:val="31"/>
    <w:qFormat/>
    <w:uiPriority w:val="0"/>
    <w:pPr>
      <w:widowControl/>
      <w:tabs>
        <w:tab w:val="center" w:pos="4201"/>
        <w:tab w:val="right" w:leader="dot" w:pos="9298"/>
      </w:tabs>
      <w:autoSpaceDE w:val="0"/>
      <w:autoSpaceDN w:val="0"/>
    </w:pPr>
    <w:rPr>
      <w:rFonts w:ascii="宋体"/>
      <w:kern w:val="0"/>
      <w:szCs w:val="20"/>
    </w:rPr>
  </w:style>
  <w:style w:type="paragraph" w:customStyle="1" w:styleId="174">
    <w:name w:val="正文表标题"/>
    <w:next w:val="31"/>
    <w:qFormat/>
    <w:uiPriority w:val="0"/>
    <w:pPr>
      <w:numPr>
        <w:ilvl w:val="0"/>
        <w:numId w:val="15"/>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75">
    <w:name w:val="其他发布部门"/>
    <w:basedOn w:val="133"/>
    <w:qFormat/>
    <w:uiPriority w:val="0"/>
    <w:pPr>
      <w:framePr w:wrap="around" w:y="15310"/>
      <w:spacing w:line="0" w:lineRule="atLeast"/>
    </w:pPr>
    <w:rPr>
      <w:rFonts w:ascii="黑体" w:eastAsia="黑体"/>
      <w:b w:val="0"/>
    </w:rPr>
  </w:style>
  <w:style w:type="paragraph" w:customStyle="1" w:styleId="17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77">
    <w:name w:val="附录标题"/>
    <w:basedOn w:val="31"/>
    <w:next w:val="31"/>
    <w:qFormat/>
    <w:uiPriority w:val="0"/>
    <w:pPr>
      <w:ind w:firstLine="0" w:firstLineChars="0"/>
      <w:jc w:val="center"/>
    </w:pPr>
    <w:rPr>
      <w:rFonts w:ascii="黑体" w:eastAsia="黑体"/>
    </w:rPr>
  </w:style>
  <w:style w:type="paragraph" w:customStyle="1" w:styleId="178">
    <w:name w:val="封面标准英文名称2"/>
    <w:basedOn w:val="87"/>
    <w:qFormat/>
    <w:uiPriority w:val="0"/>
    <w:pPr>
      <w:framePr w:wrap="around" w:y="4469"/>
    </w:pPr>
  </w:style>
  <w:style w:type="paragraph" w:customStyle="1" w:styleId="179">
    <w:name w:val="正文图标题"/>
    <w:next w:val="31"/>
    <w:qFormat/>
    <w:uiPriority w:val="0"/>
    <w:pPr>
      <w:numPr>
        <w:ilvl w:val="0"/>
        <w:numId w:val="16"/>
      </w:numPr>
      <w:spacing w:before="156" w:beforeLines="50" w:after="156" w:afterLines="50"/>
      <w:jc w:val="center"/>
    </w:pPr>
    <w:rPr>
      <w:rFonts w:ascii="黑体" w:hAnsi="Times New Roman" w:eastAsia="黑体" w:cs="Times New Roman"/>
      <w:sz w:val="21"/>
      <w:lang w:val="en-US" w:eastAsia="zh-CN" w:bidi="ar-SA"/>
    </w:rPr>
  </w:style>
  <w:style w:type="character" w:customStyle="1" w:styleId="180">
    <w:name w:val="fontstyle01"/>
    <w:qFormat/>
    <w:uiPriority w:val="0"/>
    <w:rPr>
      <w:rFonts w:hint="default" w:ascii="F3" w:hAnsi="F3"/>
      <w:color w:val="000000"/>
      <w:sz w:val="22"/>
      <w:szCs w:val="22"/>
    </w:rPr>
  </w:style>
  <w:style w:type="character" w:customStyle="1" w:styleId="181">
    <w:name w:val="fontstyle11"/>
    <w:qFormat/>
    <w:uiPriority w:val="0"/>
    <w:rPr>
      <w:rFonts w:hint="default" w:ascii="TimesNewRomanPSMT" w:hAnsi="TimesNewRomanPSMT"/>
      <w:color w:val="000000"/>
      <w:sz w:val="22"/>
      <w:szCs w:val="22"/>
    </w:rPr>
  </w:style>
  <w:style w:type="character" w:customStyle="1" w:styleId="182">
    <w:name w:val="Unresolved Mention"/>
    <w:basedOn w:val="42"/>
    <w:semiHidden/>
    <w:unhideWhenUsed/>
    <w:qFormat/>
    <w:uiPriority w:val="99"/>
    <w:rPr>
      <w:color w:val="605E5C"/>
      <w:shd w:val="clear" w:color="auto" w:fill="E1DFDD"/>
    </w:rPr>
  </w:style>
  <w:style w:type="paragraph" w:customStyle="1" w:styleId="183">
    <w:name w:val="正文表标题续表"/>
    <w:basedOn w:val="174"/>
    <w:next w:val="31"/>
    <w:qFormat/>
    <w:uiPriority w:val="0"/>
    <w:pPr>
      <w:numPr>
        <w:numId w:val="0"/>
      </w:numPr>
    </w:pPr>
    <w:rPr>
      <w:szCs w:val="21"/>
    </w:rPr>
  </w:style>
  <w:style w:type="paragraph" w:customStyle="1" w:styleId="184">
    <w:name w:val="附录表标题续表"/>
    <w:basedOn w:val="137"/>
    <w:next w:val="31"/>
    <w:qFormat/>
    <w:uiPriority w:val="0"/>
    <w:pPr>
      <w:numPr>
        <w:ilvl w:val="0"/>
        <w:numId w:val="0"/>
      </w:numPr>
    </w:pPr>
  </w:style>
  <w:style w:type="character" w:customStyle="1" w:styleId="185">
    <w:name w:val="列项——（一级） Char"/>
    <w:link w:val="143"/>
    <w:qFormat/>
    <w:uiPriority w:val="0"/>
    <w:rPr>
      <w:rFonts w:ascii="宋体"/>
      <w:sz w:val="21"/>
    </w:rPr>
  </w:style>
  <w:style w:type="paragraph" w:customStyle="1" w:styleId="186">
    <w:name w:val="TABLE-cell"/>
    <w:basedOn w:val="1"/>
    <w:qFormat/>
    <w:uiPriority w:val="0"/>
    <w:pPr>
      <w:widowControl/>
      <w:spacing w:before="60" w:after="60"/>
      <w:jc w:val="left"/>
    </w:pPr>
    <w:rPr>
      <w:rFonts w:ascii="Arial" w:hAnsi="Arial"/>
      <w:spacing w:val="8"/>
      <w:kern w:val="0"/>
      <w:sz w:val="16"/>
      <w:szCs w:val="20"/>
      <w:lang w:val="en-GB" w:eastAsia="en-US"/>
    </w:rPr>
  </w:style>
  <w:style w:type="paragraph" w:customStyle="1" w:styleId="187">
    <w:name w:val="样式 段 + 首行缩进:  2 字符"/>
    <w:basedOn w:val="31"/>
    <w:qFormat/>
    <w:uiPriority w:val="0"/>
    <w:pPr>
      <w:ind w:firstLine="440"/>
    </w:pPr>
    <w:rPr>
      <w:rFonts w:cs="宋体"/>
    </w:rPr>
  </w:style>
  <w:style w:type="paragraph" w:customStyle="1" w:styleId="188">
    <w:name w:val="列项·"/>
    <w:qFormat/>
    <w:uiPriority w:val="0"/>
    <w:pPr>
      <w:numPr>
        <w:ilvl w:val="0"/>
        <w:numId w:val="17"/>
      </w:numPr>
      <w:tabs>
        <w:tab w:val="left" w:pos="840"/>
      </w:tabs>
      <w:jc w:val="both"/>
    </w:pPr>
    <w:rPr>
      <w:rFonts w:ascii="宋体" w:hAnsi="Times New Roman" w:eastAsia="宋体" w:cs="Times New Roman"/>
      <w:sz w:val="21"/>
      <w:lang w:val="en-US" w:eastAsia="zh-CN" w:bidi="ar-SA"/>
    </w:rPr>
  </w:style>
  <w:style w:type="paragraph" w:customStyle="1" w:styleId="189">
    <w:name w:val="标准文件_页眉偶数页"/>
    <w:basedOn w:val="1"/>
    <w:next w:val="1"/>
    <w:qFormat/>
    <w:uiPriority w:val="0"/>
    <w:pPr>
      <w:widowControl/>
      <w:tabs>
        <w:tab w:val="center" w:pos="4154"/>
        <w:tab w:val="right" w:pos="8306"/>
      </w:tabs>
      <w:spacing w:after="120"/>
      <w:jc w:val="left"/>
    </w:pPr>
    <w:rPr>
      <w:rFonts w:ascii="黑体" w:hAnsi="宋体" w:eastAsia="黑体"/>
      <w:kern w:val="0"/>
      <w:szCs w:val="20"/>
    </w:rPr>
  </w:style>
  <w:style w:type="paragraph" w:customStyle="1" w:styleId="190">
    <w:name w:val="标准文件_段"/>
    <w:link w:val="19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1">
    <w:name w:val="标准文件_段 Char"/>
    <w:link w:val="190"/>
    <w:qFormat/>
    <w:uiPriority w:val="0"/>
    <w:rPr>
      <w:rFonts w:ascii="宋体"/>
      <w:sz w:val="21"/>
    </w:rPr>
  </w:style>
  <w:style w:type="paragraph" w:customStyle="1" w:styleId="192">
    <w:name w:val="标准文件_正文英文图标题"/>
    <w:next w:val="19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93">
    <w:name w:val="标准文件_注："/>
    <w:next w:val="190"/>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194">
    <w:name w:val="标准文件_二级条标题"/>
    <w:next w:val="190"/>
    <w:qFormat/>
    <w:uiPriority w:val="0"/>
    <w:pPr>
      <w:widowControl w:val="0"/>
      <w:numPr>
        <w:ilvl w:val="3"/>
        <w:numId w:val="19"/>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95">
    <w:name w:val="标准文件_三级条标题"/>
    <w:basedOn w:val="194"/>
    <w:next w:val="190"/>
    <w:qFormat/>
    <w:uiPriority w:val="0"/>
    <w:pPr>
      <w:widowControl/>
      <w:numPr>
        <w:ilvl w:val="4"/>
      </w:numPr>
      <w:outlineLvl w:val="3"/>
    </w:pPr>
  </w:style>
  <w:style w:type="paragraph" w:customStyle="1" w:styleId="196">
    <w:name w:val="标准文件_四级条标题"/>
    <w:next w:val="190"/>
    <w:qFormat/>
    <w:uiPriority w:val="0"/>
    <w:pPr>
      <w:widowControl w:val="0"/>
      <w:numPr>
        <w:ilvl w:val="5"/>
        <w:numId w:val="19"/>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97">
    <w:name w:val="标准文件_五级条标题"/>
    <w:next w:val="190"/>
    <w:qFormat/>
    <w:uiPriority w:val="0"/>
    <w:pPr>
      <w:widowControl w:val="0"/>
      <w:numPr>
        <w:ilvl w:val="6"/>
        <w:numId w:val="19"/>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98">
    <w:name w:val="标准文件_章标题"/>
    <w:next w:val="190"/>
    <w:qFormat/>
    <w:uiPriority w:val="0"/>
    <w:pPr>
      <w:numPr>
        <w:ilvl w:val="1"/>
        <w:numId w:val="19"/>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99">
    <w:name w:val="标准文件_一级条标题"/>
    <w:basedOn w:val="198"/>
    <w:next w:val="190"/>
    <w:qFormat/>
    <w:uiPriority w:val="0"/>
    <w:pPr>
      <w:numPr>
        <w:ilvl w:val="2"/>
      </w:numPr>
      <w:spacing w:before="50" w:beforeLines="50" w:after="50" w:afterLines="50"/>
      <w:outlineLvl w:val="1"/>
    </w:pPr>
  </w:style>
  <w:style w:type="paragraph" w:customStyle="1" w:styleId="200">
    <w:name w:val="标准文件_一级项"/>
    <w:qFormat/>
    <w:uiPriority w:val="0"/>
    <w:pPr>
      <w:tabs>
        <w:tab w:val="left" w:pos="851"/>
      </w:tabs>
      <w:ind w:left="851" w:hanging="426"/>
    </w:pPr>
    <w:rPr>
      <w:rFonts w:ascii="宋体" w:hAnsi="Times New Roman" w:eastAsia="宋体" w:cs="Times New Roman"/>
      <w:sz w:val="21"/>
      <w:lang w:val="en-US" w:eastAsia="zh-CN" w:bidi="ar-SA"/>
    </w:rPr>
  </w:style>
  <w:style w:type="paragraph" w:customStyle="1" w:styleId="201">
    <w:name w:val="前言标题"/>
    <w:next w:val="1"/>
    <w:qFormat/>
    <w:uiPriority w:val="0"/>
    <w:pPr>
      <w:numPr>
        <w:ilvl w:val="0"/>
        <w:numId w:val="19"/>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02">
    <w:name w:val="标准文件_三级项"/>
    <w:basedOn w:val="1"/>
    <w:qFormat/>
    <w:uiPriority w:val="0"/>
    <w:pPr>
      <w:adjustRightInd w:val="0"/>
      <w:spacing w:line="536870612" w:lineRule="auto"/>
      <w:ind w:left="851" w:hanging="426"/>
    </w:pPr>
    <w:rPr>
      <w:szCs w:val="21"/>
    </w:rPr>
  </w:style>
  <w:style w:type="paragraph" w:customStyle="1" w:styleId="203">
    <w:name w:val="标准文件_二级项2"/>
    <w:basedOn w:val="190"/>
    <w:qFormat/>
    <w:uiPriority w:val="0"/>
    <w:pPr>
      <w:ind w:left="1271" w:hanging="420" w:firstLineChars="0"/>
    </w:pPr>
  </w:style>
  <w:style w:type="paragraph" w:customStyle="1" w:styleId="204">
    <w:name w:val="标准文件_图表脚注"/>
    <w:basedOn w:val="1"/>
    <w:next w:val="190"/>
    <w:qFormat/>
    <w:uiPriority w:val="0"/>
    <w:pPr>
      <w:numPr>
        <w:ilvl w:val="0"/>
        <w:numId w:val="20"/>
      </w:numPr>
      <w:adjustRightInd w:val="0"/>
      <w:jc w:val="left"/>
    </w:pPr>
    <w:rPr>
      <w:rFonts w:ascii="宋体" w:hAnsi="宋体"/>
      <w:sz w:val="18"/>
      <w:szCs w:val="21"/>
    </w:rPr>
  </w:style>
  <w:style w:type="paragraph" w:customStyle="1" w:styleId="205">
    <w:name w:val="标准文件_正文表标题"/>
    <w:next w:val="190"/>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06">
    <w:name w:val="标准文件_表格"/>
    <w:basedOn w:val="190"/>
    <w:qFormat/>
    <w:uiPriority w:val="0"/>
    <w:pPr>
      <w:ind w:firstLine="0" w:firstLineChars="0"/>
      <w:jc w:val="center"/>
    </w:pPr>
    <w:rPr>
      <w:sz w:val="18"/>
    </w:rPr>
  </w:style>
  <w:style w:type="paragraph" w:customStyle="1" w:styleId="207">
    <w:name w:val="标准文件_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08">
    <w:name w:val="正文2"/>
    <w:qFormat/>
    <w:uiPriority w:val="0"/>
    <w:pPr>
      <w:jc w:val="both"/>
    </w:pPr>
    <w:rPr>
      <w:rFonts w:ascii="Calibri" w:hAnsi="Calibri" w:eastAsia="宋体" w:cs="Calibri"/>
      <w:kern w:val="2"/>
      <w:sz w:val="21"/>
      <w:szCs w:val="21"/>
      <w:lang w:val="en-US" w:eastAsia="zh-CN" w:bidi="ar-SA"/>
    </w:rPr>
  </w:style>
  <w:style w:type="paragraph" w:customStyle="1" w:styleId="209">
    <w:name w:val="标准文件_标准正文"/>
    <w:basedOn w:val="1"/>
    <w:next w:val="190"/>
    <w:qFormat/>
    <w:uiPriority w:val="0"/>
    <w:pPr>
      <w:adjustRightInd w:val="0"/>
      <w:snapToGrid w:val="0"/>
      <w:spacing w:line="400" w:lineRule="exact"/>
      <w:ind w:firstLine="200" w:firstLineChars="200"/>
    </w:pPr>
    <w:rPr>
      <w:rFonts w:ascii="Calibri" w:hAnsi="Calibri"/>
      <w:kern w:val="0"/>
      <w:szCs w:val="21"/>
    </w:rPr>
  </w:style>
  <w:style w:type="paragraph" w:customStyle="1" w:styleId="210">
    <w:name w:val="标准文件_附录英文标识"/>
    <w:next w:val="2"/>
    <w:qFormat/>
    <w:uiPriority w:val="0"/>
    <w:pPr>
      <w:numPr>
        <w:ilvl w:val="0"/>
        <w:numId w:val="21"/>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211">
    <w:name w:val="标准文件_数字编号列项（二级）"/>
    <w:qFormat/>
    <w:uiPriority w:val="0"/>
    <w:pPr>
      <w:numPr>
        <w:ilvl w:val="1"/>
        <w:numId w:val="22"/>
      </w:numPr>
      <w:jc w:val="both"/>
    </w:pPr>
    <w:rPr>
      <w:rFonts w:ascii="宋体" w:hAnsi="Times New Roman" w:eastAsia="宋体" w:cs="Times New Roman"/>
      <w:sz w:val="21"/>
      <w:lang w:val="en-US" w:eastAsia="zh-CN" w:bidi="ar-SA"/>
    </w:rPr>
  </w:style>
  <w:style w:type="paragraph" w:customStyle="1" w:styleId="212">
    <w:name w:val="标准文件_正文公式"/>
    <w:basedOn w:val="1"/>
    <w:next w:val="209"/>
    <w:qFormat/>
    <w:uiPriority w:val="0"/>
    <w:pPr>
      <w:tabs>
        <w:tab w:val="center" w:pos="4678"/>
        <w:tab w:val="right" w:leader="middleDot" w:pos="9356"/>
      </w:tabs>
      <w:adjustRightInd w:val="0"/>
    </w:pPr>
    <w:rPr>
      <w:rFonts w:ascii="宋体" w:hAnsi="宋体"/>
      <w:szCs w:val="21"/>
    </w:rPr>
  </w:style>
  <w:style w:type="paragraph" w:customStyle="1" w:styleId="213">
    <w:name w:val="标准文件_编号列项（三级）"/>
    <w:qFormat/>
    <w:uiPriority w:val="0"/>
    <w:pPr>
      <w:numPr>
        <w:ilvl w:val="2"/>
        <w:numId w:val="22"/>
      </w:numPr>
    </w:pPr>
    <w:rPr>
      <w:rFonts w:ascii="宋体" w:hAnsi="Times New Roman" w:eastAsia="宋体" w:cs="Times New Roman"/>
      <w:sz w:val="21"/>
      <w:lang w:val="en-US" w:eastAsia="zh-CN" w:bidi="ar-SA"/>
    </w:rPr>
  </w:style>
  <w:style w:type="paragraph" w:customStyle="1" w:styleId="214">
    <w:name w:val="标准文件_字母编号列项（一级）"/>
    <w:qFormat/>
    <w:uiPriority w:val="0"/>
    <w:pPr>
      <w:numPr>
        <w:ilvl w:val="0"/>
        <w:numId w:val="22"/>
      </w:numPr>
      <w:jc w:val="both"/>
    </w:pPr>
    <w:rPr>
      <w:rFonts w:ascii="宋体" w:hAnsi="Times New Roman" w:eastAsia="宋体" w:cs="Times New Roman"/>
      <w:sz w:val="21"/>
      <w:lang w:val="en-US" w:eastAsia="zh-CN" w:bidi="ar-SA"/>
    </w:rPr>
  </w:style>
  <w:style w:type="paragraph" w:customStyle="1" w:styleId="215">
    <w:name w:val="标准文件_附录标识"/>
    <w:next w:val="190"/>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216">
    <w:name w:val="标准文件_附录一级条标题"/>
    <w:next w:val="190"/>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217">
    <w:name w:val="标准文件_附录二级条标题"/>
    <w:basedOn w:val="216"/>
    <w:next w:val="190"/>
    <w:qFormat/>
    <w:uiPriority w:val="0"/>
    <w:pPr>
      <w:widowControl/>
      <w:wordWrap w:val="0"/>
      <w:overflowPunct w:val="0"/>
      <w:autoSpaceDE w:val="0"/>
      <w:autoSpaceDN w:val="0"/>
      <w:textAlignment w:val="baseline"/>
      <w:outlineLvl w:val="3"/>
    </w:pPr>
  </w:style>
  <w:style w:type="paragraph" w:customStyle="1" w:styleId="218">
    <w:name w:val="标准文件_附录三级条标题"/>
    <w:next w:val="190"/>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219">
    <w:name w:val="标准文件_附录四级条标题"/>
    <w:next w:val="190"/>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220">
    <w:name w:val="标准文件_附录五级条标题"/>
    <w:next w:val="190"/>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221">
    <w:name w:val="标准文件_附录表标题"/>
    <w:next w:val="190"/>
    <w:qFormat/>
    <w:uiPriority w:val="0"/>
    <w:pPr>
      <w:numPr>
        <w:ilvl w:val="1"/>
        <w:numId w:val="23"/>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222">
    <w:name w:val="标准文件_附录表标号"/>
    <w:basedOn w:val="190"/>
    <w:next w:val="190"/>
    <w:qFormat/>
    <w:uiPriority w:val="0"/>
    <w:pPr>
      <w:numPr>
        <w:ilvl w:val="0"/>
        <w:numId w:val="23"/>
      </w:numPr>
      <w:spacing w:line="14" w:lineRule="exact"/>
      <w:ind w:firstLine="0" w:firstLineChars="0"/>
      <w:jc w:val="center"/>
    </w:pPr>
    <w:rPr>
      <w:rFonts w:eastAsia="黑体"/>
      <w:vanish/>
      <w:sz w:val="2"/>
    </w:rPr>
  </w:style>
  <w:style w:type="paragraph" w:customStyle="1" w:styleId="223">
    <w:name w:val="标准文件_附录图标题"/>
    <w:next w:val="190"/>
    <w:qFormat/>
    <w:uiPriority w:val="0"/>
    <w:pPr>
      <w:numPr>
        <w:ilvl w:val="1"/>
        <w:numId w:val="24"/>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224">
    <w:name w:val="标准文件_附录图标号"/>
    <w:basedOn w:val="190"/>
    <w:next w:val="190"/>
    <w:qFormat/>
    <w:uiPriority w:val="0"/>
    <w:pPr>
      <w:numPr>
        <w:ilvl w:val="0"/>
        <w:numId w:val="24"/>
      </w:numPr>
      <w:spacing w:line="14" w:lineRule="exact"/>
      <w:ind w:firstLine="0" w:firstLineChars="0"/>
      <w:jc w:val="center"/>
    </w:pPr>
    <w:rPr>
      <w:rFonts w:ascii="黑体" w:hAnsi="黑体" w:eastAsia="黑体"/>
      <w:vanish/>
      <w:sz w:val="2"/>
      <w:szCs w:val="21"/>
    </w:rPr>
  </w:style>
  <w:style w:type="character" w:customStyle="1" w:styleId="225">
    <w:name w:val="批注主题 字符"/>
    <w:basedOn w:val="54"/>
    <w:link w:val="39"/>
    <w:qFormat/>
    <w:uiPriority w:val="0"/>
    <w:rPr>
      <w:b/>
      <w:bCs/>
      <w:kern w:val="2"/>
      <w:sz w:val="21"/>
      <w:szCs w:val="24"/>
    </w:rPr>
  </w:style>
  <w:style w:type="character" w:customStyle="1" w:styleId="226">
    <w:name w:val="正文公式编号制表符 Char"/>
    <w:link w:val="117"/>
    <w:qFormat/>
    <w:uiPriority w:val="0"/>
  </w:style>
  <w:style w:type="paragraph" w:customStyle="1" w:styleId="227">
    <w:name w:val="四级标题"/>
    <w:basedOn w:val="7"/>
    <w:qFormat/>
    <w:uiPriority w:val="0"/>
    <w:pPr>
      <w:numPr>
        <w:ilvl w:val="3"/>
        <w:numId w:val="25"/>
      </w:numPr>
      <w:spacing w:before="120" w:after="120" w:line="360" w:lineRule="auto"/>
      <w:ind w:firstLineChars="0"/>
    </w:pPr>
    <w:rPr>
      <w:rFonts w:ascii="黑体" w:hAnsi="黑体" w:eastAsia="黑体"/>
      <w:b w:val="0"/>
      <w:sz w:val="24"/>
    </w:rPr>
  </w:style>
  <w:style w:type="character" w:customStyle="1" w:styleId="228">
    <w:name w:val="mord"/>
    <w:basedOn w:val="42"/>
    <w:qFormat/>
    <w:uiPriority w:val="0"/>
  </w:style>
  <w:style w:type="character" w:customStyle="1" w:styleId="229">
    <w:name w:val="font21"/>
    <w:basedOn w:val="42"/>
    <w:qFormat/>
    <w:uiPriority w:val="0"/>
    <w:rPr>
      <w:rFonts w:hint="eastAsia" w:ascii="宋体" w:hAnsi="宋体" w:eastAsia="宋体" w:cs="宋体"/>
      <w:color w:val="000000"/>
      <w:sz w:val="21"/>
      <w:szCs w:val="21"/>
      <w:u w:val="none"/>
      <w:vertAlign w:val="subscript"/>
    </w:rPr>
  </w:style>
  <w:style w:type="character" w:customStyle="1" w:styleId="230">
    <w:name w:val="font31"/>
    <w:basedOn w:val="42"/>
    <w:qFormat/>
    <w:uiPriority w:val="0"/>
    <w:rPr>
      <w:rFonts w:hint="eastAsia" w:ascii="宋体" w:hAnsi="宋体" w:eastAsia="宋体" w:cs="宋体"/>
      <w:color w:val="000000"/>
      <w:sz w:val="21"/>
      <w:szCs w:val="21"/>
      <w:u w:val="none"/>
    </w:rPr>
  </w:style>
  <w:style w:type="character" w:customStyle="1" w:styleId="231">
    <w:name w:val="font41"/>
    <w:basedOn w:val="42"/>
    <w:qFormat/>
    <w:uiPriority w:val="0"/>
    <w:rPr>
      <w:rFonts w:ascii="黑体" w:hAnsi="宋体" w:eastAsia="黑体" w:cs="黑体"/>
      <w:color w:val="000000"/>
      <w:sz w:val="21"/>
      <w:szCs w:val="21"/>
      <w:u w:val="none"/>
      <w:vertAlign w:val="subscript"/>
    </w:rPr>
  </w:style>
  <w:style w:type="character" w:customStyle="1" w:styleId="232">
    <w:name w:val="font01"/>
    <w:basedOn w:val="42"/>
    <w:qFormat/>
    <w:uiPriority w:val="0"/>
    <w:rPr>
      <w:rFonts w:hint="eastAsia" w:ascii="宋体" w:hAnsi="宋体" w:eastAsia="宋体" w:cs="宋体"/>
      <w:color w:val="000000"/>
      <w:sz w:val="21"/>
      <w:szCs w:val="21"/>
      <w:u w:val="none"/>
    </w:rPr>
  </w:style>
  <w:style w:type="character" w:customStyle="1" w:styleId="233">
    <w:name w:val="font71"/>
    <w:basedOn w:val="42"/>
    <w:qFormat/>
    <w:uiPriority w:val="0"/>
    <w:rPr>
      <w:rFonts w:hint="eastAsia" w:ascii="宋体" w:hAnsi="宋体" w:eastAsia="宋体" w:cs="宋体"/>
      <w:color w:val="000000"/>
      <w:sz w:val="21"/>
      <w:szCs w:val="21"/>
      <w:u w:val="none"/>
      <w:vertAlign w:val="subscript"/>
    </w:rPr>
  </w:style>
  <w:style w:type="character" w:customStyle="1" w:styleId="234">
    <w:name w:val="font11"/>
    <w:basedOn w:val="42"/>
    <w:qFormat/>
    <w:uiPriority w:val="0"/>
    <w:rPr>
      <w:rFonts w:hint="eastAsia" w:ascii="宋体" w:hAnsi="宋体" w:eastAsia="宋体" w:cs="宋体"/>
      <w:color w:val="000000"/>
      <w:sz w:val="21"/>
      <w:szCs w:val="21"/>
      <w:u w:val="none"/>
    </w:rPr>
  </w:style>
  <w:style w:type="character" w:customStyle="1" w:styleId="235">
    <w:name w:val="font61"/>
    <w:basedOn w:val="42"/>
    <w:qFormat/>
    <w:uiPriority w:val="0"/>
    <w:rPr>
      <w:rFonts w:hint="eastAsia" w:ascii="宋体" w:hAnsi="宋体" w:eastAsia="宋体" w:cs="宋体"/>
      <w:color w:val="000000"/>
      <w:sz w:val="21"/>
      <w:szCs w:val="21"/>
      <w:u w:val="none"/>
    </w:rPr>
  </w:style>
  <w:style w:type="character" w:customStyle="1" w:styleId="236">
    <w:name w:val="font81"/>
    <w:basedOn w:val="42"/>
    <w:qFormat/>
    <w:uiPriority w:val="0"/>
    <w:rPr>
      <w:rFonts w:hint="eastAsia" w:ascii="宋体" w:hAnsi="宋体" w:eastAsia="宋体" w:cs="宋体"/>
      <w:i/>
      <w:iCs/>
      <w:color w:val="000000"/>
      <w:sz w:val="21"/>
      <w:szCs w:val="21"/>
      <w:u w:val="none"/>
      <w:vertAlign w:val="subscript"/>
    </w:rPr>
  </w:style>
  <w:style w:type="character" w:customStyle="1" w:styleId="237">
    <w:name w:val="font91"/>
    <w:basedOn w:val="42"/>
    <w:qFormat/>
    <w:uiPriority w:val="0"/>
    <w:rPr>
      <w:rFonts w:ascii="黑体" w:hAnsi="宋体" w:eastAsia="黑体" w:cs="黑体"/>
      <w:color w:val="000000"/>
      <w:sz w:val="21"/>
      <w:szCs w:val="21"/>
      <w:u w:val="none"/>
      <w:vertAlign w:val="subscript"/>
    </w:rPr>
  </w:style>
  <w:style w:type="paragraph" w:customStyle="1" w:styleId="238">
    <w:name w:val="WPSOffice手动目录 1"/>
    <w:qFormat/>
    <w:uiPriority w:val="0"/>
    <w:pPr>
      <w:ind w:leftChars="0"/>
    </w:pPr>
    <w:rPr>
      <w:rFonts w:ascii="Times New Roman" w:hAnsi="Times New Roman" w:eastAsia="宋体" w:cs="Times New Roman"/>
      <w:sz w:val="20"/>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2F8A8-34C3-4D25-B399-F5A13355B221}">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379</Words>
  <Characters>710</Characters>
  <Lines>145</Lines>
  <Paragraphs>40</Paragraphs>
  <TotalTime>18</TotalTime>
  <ScaleCrop>false</ScaleCrop>
  <LinksUpToDate>false</LinksUpToDate>
  <CharactersWithSpaces>847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2025-01-22T14:13:00Z</dcterms:created>
  <cp:lastPrinted>2021-08-02T03:05:00Z</cp:lastPrinted>
  <dcterms:modified xsi:type="dcterms:W3CDTF">2026-03-12T03:42:23Z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178147F1BFF84FDB9BEEBE835000FFBE_13</vt:lpwstr>
  </property>
  <property fmtid="{D5CDD505-2E9C-101B-9397-08002B2CF9AE}" pid="4" name="KSOTemplateDocerSaveRecord">
    <vt:lpwstr>eyJoZGlkIjoiYjVhYTE3NjU4NDIzMmU5MDkwZDNiMWU0YWU0YjE0MDgiLCJ1c2VySWQiOiI2MTkxNjQ3NzcifQ==</vt:lpwstr>
  </property>
</Properties>
</file>